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10" w:rsidRDefault="00C422A1" w:rsidP="00002BB9">
      <w:pPr>
        <w:pStyle w:val="Default"/>
        <w:pBdr>
          <w:bar w:val="single" w:sz="4" w:color="auto"/>
        </w:pBdr>
        <w:jc w:val="center"/>
        <w:rPr>
          <w:b/>
          <w:bCs/>
        </w:rPr>
      </w:pPr>
      <w:r w:rsidRPr="00C422A1">
        <w:rPr>
          <w:b/>
          <w:bCs/>
        </w:rPr>
        <w:t xml:space="preserve">UCHWAŁA NR </w:t>
      </w:r>
      <w:r w:rsidR="004A6424">
        <w:rPr>
          <w:b/>
          <w:bCs/>
        </w:rPr>
        <w:t>………..</w:t>
      </w:r>
      <w:r w:rsidRPr="00C422A1">
        <w:rPr>
          <w:b/>
          <w:bCs/>
        </w:rPr>
        <w:t xml:space="preserve">/2015 </w:t>
      </w:r>
    </w:p>
    <w:p w:rsidR="00C422A1" w:rsidRPr="00C422A1" w:rsidRDefault="00C422A1" w:rsidP="00C422A1">
      <w:pPr>
        <w:pStyle w:val="Default"/>
        <w:jc w:val="center"/>
      </w:pPr>
      <w:r w:rsidRPr="00C422A1">
        <w:rPr>
          <w:b/>
          <w:bCs/>
        </w:rPr>
        <w:t>R</w:t>
      </w:r>
      <w:r w:rsidR="00052E10">
        <w:rPr>
          <w:b/>
          <w:bCs/>
        </w:rPr>
        <w:t>ady</w:t>
      </w:r>
      <w:r w:rsidRPr="00C422A1">
        <w:rPr>
          <w:b/>
          <w:bCs/>
        </w:rPr>
        <w:t xml:space="preserve"> </w:t>
      </w:r>
      <w:r w:rsidR="00052E10">
        <w:rPr>
          <w:b/>
          <w:bCs/>
        </w:rPr>
        <w:t xml:space="preserve">Miasta Malborka </w:t>
      </w:r>
      <w:r w:rsidRPr="00C422A1">
        <w:t xml:space="preserve">z dnia </w:t>
      </w:r>
      <w:r w:rsidR="004A6424">
        <w:t>………………………..</w:t>
      </w:r>
      <w:r w:rsidRPr="00C422A1">
        <w:t>2015 r.</w:t>
      </w:r>
    </w:p>
    <w:p w:rsidR="00C422A1" w:rsidRPr="00C422A1" w:rsidRDefault="00C422A1" w:rsidP="00C422A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22A1" w:rsidRPr="00C422A1" w:rsidRDefault="00C422A1" w:rsidP="00C422A1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2A1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sz w:val="24"/>
          <w:szCs w:val="24"/>
        </w:rPr>
        <w:t xml:space="preserve">zmiany uchwały dotyczącej </w:t>
      </w:r>
      <w:r w:rsidRPr="00C422A1">
        <w:rPr>
          <w:rFonts w:ascii="Times New Roman" w:hAnsi="Times New Roman" w:cs="Times New Roman"/>
          <w:b/>
          <w:sz w:val="24"/>
          <w:szCs w:val="24"/>
        </w:rPr>
        <w:t xml:space="preserve">określenia wzoru deklaracji o wysokości opłaty </w:t>
      </w:r>
      <w:r w:rsidR="004A6424">
        <w:rPr>
          <w:rFonts w:ascii="Times New Roman" w:hAnsi="Times New Roman" w:cs="Times New Roman"/>
          <w:b/>
          <w:sz w:val="24"/>
          <w:szCs w:val="24"/>
        </w:rPr>
        <w:br/>
      </w:r>
      <w:r w:rsidRPr="00C422A1">
        <w:rPr>
          <w:rFonts w:ascii="Times New Roman" w:hAnsi="Times New Roman" w:cs="Times New Roman"/>
          <w:b/>
          <w:sz w:val="24"/>
          <w:szCs w:val="24"/>
        </w:rPr>
        <w:t>za gospodarowanie odpadami komunalnymi</w:t>
      </w:r>
    </w:p>
    <w:p w:rsidR="00C422A1" w:rsidRPr="00C422A1" w:rsidRDefault="00C422A1" w:rsidP="00C422A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A6424" w:rsidRDefault="004A6424" w:rsidP="00C422A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422A1" w:rsidRPr="00C422A1">
        <w:rPr>
          <w:rFonts w:ascii="Times New Roman" w:hAnsi="Times New Roman" w:cs="Times New Roman"/>
          <w:sz w:val="24"/>
          <w:szCs w:val="24"/>
        </w:rPr>
        <w:t xml:space="preserve">Na podstawie z art. 18 ust 2 pkt 15 i art. 40 ust. 1 ustawy z dnia 8 marca 1990 r. </w:t>
      </w:r>
      <w:r>
        <w:rPr>
          <w:rFonts w:ascii="Times New Roman" w:hAnsi="Times New Roman" w:cs="Times New Roman"/>
          <w:sz w:val="24"/>
          <w:szCs w:val="24"/>
        </w:rPr>
        <w:br/>
      </w:r>
      <w:r w:rsidR="00C422A1" w:rsidRPr="00C422A1">
        <w:rPr>
          <w:rFonts w:ascii="Times New Roman" w:hAnsi="Times New Roman" w:cs="Times New Roman"/>
          <w:sz w:val="24"/>
          <w:szCs w:val="24"/>
        </w:rPr>
        <w:t>o samorządzie gminnym (</w:t>
      </w:r>
      <w:ins w:id="0" w:author="kom" w:date="2015-10-13T09:09:00Z">
        <w:r>
          <w:rPr>
            <w:rFonts w:ascii="Times New Roman" w:hAnsi="Times New Roman" w:cs="Times New Roman"/>
            <w:bCs/>
            <w:sz w:val="24"/>
            <w:szCs w:val="24"/>
          </w:rPr>
          <w:t>Dz.U.2015.1515 j.t.</w:t>
        </w:r>
      </w:ins>
      <w:r>
        <w:rPr>
          <w:rFonts w:ascii="Times New Roman" w:hAnsi="Times New Roman" w:cs="Times New Roman"/>
          <w:bCs/>
          <w:sz w:val="24"/>
          <w:szCs w:val="24"/>
        </w:rPr>
        <w:t xml:space="preserve"> ze zmianami</w:t>
      </w:r>
      <w:r w:rsidR="00C422A1" w:rsidRPr="00C422A1">
        <w:rPr>
          <w:rFonts w:ascii="Times New Roman" w:hAnsi="Times New Roman" w:cs="Times New Roman"/>
          <w:sz w:val="24"/>
          <w:szCs w:val="24"/>
        </w:rPr>
        <w:t xml:space="preserve">) w związku z art. 6n ust. 1  ustawy z dnia 13 września 1996 r. o utrzymaniu czystości i porządku w gminach (tekst jedn.: Dz. U. z 2013 r. Nr 1399 z późn. zm.), </w:t>
      </w:r>
    </w:p>
    <w:p w:rsidR="004A6424" w:rsidRDefault="004A6424" w:rsidP="00C422A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A6424" w:rsidRPr="004A6424" w:rsidRDefault="004A6424" w:rsidP="004A642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zmienia się </w:t>
      </w:r>
      <w:r w:rsidR="00C422A1" w:rsidRPr="00C422A1">
        <w:rPr>
          <w:rFonts w:ascii="Times New Roman" w:hAnsi="Times New Roman" w:cs="Times New Roman"/>
          <w:sz w:val="24"/>
          <w:szCs w:val="24"/>
        </w:rPr>
        <w:t>uchwa</w:t>
      </w:r>
      <w:r>
        <w:rPr>
          <w:rFonts w:ascii="Times New Roman" w:hAnsi="Times New Roman" w:cs="Times New Roman"/>
          <w:sz w:val="24"/>
          <w:szCs w:val="24"/>
        </w:rPr>
        <w:t xml:space="preserve">łę Nr XXVIII/292/2013 Rady Miasta Malborka z dnia 07 marca 2013 r. </w:t>
      </w:r>
      <w:r>
        <w:rPr>
          <w:rFonts w:ascii="Times New Roman" w:hAnsi="Times New Roman" w:cs="Times New Roman"/>
          <w:sz w:val="24"/>
          <w:szCs w:val="24"/>
        </w:rPr>
        <w:br/>
      </w:r>
      <w:r w:rsidRPr="004A6424">
        <w:rPr>
          <w:rFonts w:ascii="Times New Roman" w:hAnsi="Times New Roman" w:cs="Times New Roman"/>
          <w:sz w:val="24"/>
          <w:szCs w:val="24"/>
        </w:rPr>
        <w:t xml:space="preserve">w sprawie zmiany uchwały dotyczącej określenia wzoru deklaracji o wysokości opłaty </w:t>
      </w:r>
      <w:r w:rsidRPr="004A6424">
        <w:rPr>
          <w:rFonts w:ascii="Times New Roman" w:hAnsi="Times New Roman" w:cs="Times New Roman"/>
          <w:sz w:val="24"/>
          <w:szCs w:val="24"/>
        </w:rPr>
        <w:br/>
        <w:t>za gospodarowanie odpadami komunalnymi</w:t>
      </w:r>
      <w:r>
        <w:rPr>
          <w:rFonts w:ascii="Times New Roman" w:hAnsi="Times New Roman" w:cs="Times New Roman"/>
          <w:sz w:val="24"/>
          <w:szCs w:val="24"/>
        </w:rPr>
        <w:t xml:space="preserve"> w sposób następujący:</w:t>
      </w:r>
    </w:p>
    <w:p w:rsidR="00C422A1" w:rsidRDefault="00C422A1" w:rsidP="00C422A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2A1" w:rsidRDefault="00C422A1" w:rsidP="00C422A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2A1">
        <w:rPr>
          <w:rFonts w:ascii="Times New Roman" w:hAnsi="Times New Roman" w:cs="Times New Roman"/>
          <w:b/>
          <w:sz w:val="24"/>
          <w:szCs w:val="24"/>
        </w:rPr>
        <w:t>§ 1.</w:t>
      </w:r>
    </w:p>
    <w:p w:rsidR="00EF5695" w:rsidRPr="00C422A1" w:rsidRDefault="00EF5695" w:rsidP="00C422A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A5E" w:rsidRPr="004A6424" w:rsidRDefault="00171A5E" w:rsidP="00171A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A1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 ust. 1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otrzymuje brzmienie: „</w:t>
      </w:r>
      <w:r w:rsidRPr="004A6424">
        <w:rPr>
          <w:rFonts w:ascii="Times New Roman" w:hAnsi="Times New Roman" w:cs="Times New Roman"/>
          <w:sz w:val="24"/>
          <w:szCs w:val="24"/>
        </w:rPr>
        <w:t xml:space="preserve">Właściciele nieruchomości o </w:t>
      </w:r>
      <w:r>
        <w:rPr>
          <w:rFonts w:ascii="Times New Roman" w:hAnsi="Times New Roman" w:cs="Times New Roman"/>
          <w:sz w:val="24"/>
          <w:szCs w:val="24"/>
        </w:rPr>
        <w:t xml:space="preserve">funkcji mieszkalnej, </w:t>
      </w:r>
      <w:r w:rsidRPr="004A6424">
        <w:rPr>
          <w:rFonts w:ascii="Times New Roman" w:hAnsi="Times New Roman" w:cs="Times New Roman"/>
          <w:sz w:val="24"/>
          <w:szCs w:val="24"/>
        </w:rPr>
        <w:t xml:space="preserve">zobowiązani są złożyć w Urzędzie Miasta w Malborku deklarację, o której mowa w § 1, </w:t>
      </w:r>
      <w:r>
        <w:rPr>
          <w:rFonts w:ascii="Times New Roman" w:hAnsi="Times New Roman" w:cs="Times New Roman"/>
          <w:sz w:val="24"/>
          <w:szCs w:val="24"/>
        </w:rPr>
        <w:br/>
      </w:r>
      <w:r w:rsidRPr="004A6424">
        <w:rPr>
          <w:rFonts w:ascii="Times New Roman" w:hAnsi="Times New Roman" w:cs="Times New Roman"/>
          <w:sz w:val="24"/>
          <w:szCs w:val="24"/>
        </w:rPr>
        <w:t>w terminie 14 dni od dnia zamieszkania na danej nieruchomości pierwszego mieszkańca, albo powstania na danej nieruchomości odpadów komunalnych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4A64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1A5E" w:rsidRDefault="00171A5E" w:rsidP="00171A5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2A1">
        <w:rPr>
          <w:rFonts w:ascii="Times New Roman" w:hAnsi="Times New Roman" w:cs="Times New Roman"/>
          <w:b/>
          <w:sz w:val="24"/>
          <w:szCs w:val="24"/>
        </w:rPr>
        <w:t>§ 2.</w:t>
      </w:r>
    </w:p>
    <w:p w:rsidR="00171A5E" w:rsidRDefault="00171A5E" w:rsidP="00171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Uchyla się ust. 1 w </w:t>
      </w:r>
      <w:r w:rsidRPr="00C422A1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3.</w:t>
      </w:r>
    </w:p>
    <w:p w:rsidR="00171A5E" w:rsidRDefault="00171A5E" w:rsidP="00171A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A5E" w:rsidRDefault="00171A5E" w:rsidP="00171A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424">
        <w:rPr>
          <w:rFonts w:ascii="Times New Roman" w:hAnsi="Times New Roman" w:cs="Times New Roman"/>
          <w:b/>
          <w:sz w:val="24"/>
          <w:szCs w:val="24"/>
        </w:rPr>
        <w:t>§ 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71A5E" w:rsidRDefault="00171A5E" w:rsidP="00171A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2A1" w:rsidRPr="004A6424" w:rsidRDefault="00C422A1" w:rsidP="004A64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695">
        <w:rPr>
          <w:rFonts w:ascii="Times New Roman" w:hAnsi="Times New Roman" w:cs="Times New Roman"/>
          <w:b/>
          <w:sz w:val="24"/>
          <w:szCs w:val="24"/>
        </w:rPr>
        <w:t>Określa się</w:t>
      </w:r>
      <w:r w:rsidR="004A6424" w:rsidRPr="00EF5695">
        <w:rPr>
          <w:rFonts w:ascii="Times New Roman" w:hAnsi="Times New Roman" w:cs="Times New Roman"/>
          <w:b/>
          <w:sz w:val="24"/>
          <w:szCs w:val="24"/>
        </w:rPr>
        <w:t xml:space="preserve"> nowy</w:t>
      </w:r>
      <w:r w:rsidRPr="00EF5695">
        <w:rPr>
          <w:rFonts w:ascii="Times New Roman" w:hAnsi="Times New Roman" w:cs="Times New Roman"/>
          <w:b/>
          <w:sz w:val="24"/>
          <w:szCs w:val="24"/>
        </w:rPr>
        <w:t xml:space="preserve"> wzór deklaracji</w:t>
      </w:r>
      <w:r w:rsidRPr="004A6424">
        <w:rPr>
          <w:rFonts w:ascii="Times New Roman" w:hAnsi="Times New Roman" w:cs="Times New Roman"/>
          <w:sz w:val="24"/>
          <w:szCs w:val="24"/>
        </w:rPr>
        <w:t xml:space="preserve"> o wysokości opłaty za gospodarowanie odpadami komunalnymi składanej przez właścicieli nieruchomości, na któr</w:t>
      </w:r>
      <w:r w:rsidR="004A6424">
        <w:rPr>
          <w:rFonts w:ascii="Times New Roman" w:hAnsi="Times New Roman" w:cs="Times New Roman"/>
          <w:sz w:val="24"/>
          <w:szCs w:val="24"/>
        </w:rPr>
        <w:t>ych</w:t>
      </w:r>
      <w:r w:rsidRPr="004A6424">
        <w:rPr>
          <w:rFonts w:ascii="Times New Roman" w:hAnsi="Times New Roman" w:cs="Times New Roman"/>
          <w:sz w:val="24"/>
          <w:szCs w:val="24"/>
        </w:rPr>
        <w:t xml:space="preserve"> zamieszkują mieszkańcy. Wzór deklaracji stanowi załącznik nr 1 do niniejszej uchwały. </w:t>
      </w:r>
    </w:p>
    <w:p w:rsidR="00EF5695" w:rsidRDefault="00EF5695" w:rsidP="00EF5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424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4.</w:t>
      </w:r>
    </w:p>
    <w:p w:rsidR="00171A5E" w:rsidRDefault="00171A5E" w:rsidP="00EF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2A1" w:rsidRPr="004A6424" w:rsidRDefault="00C422A1" w:rsidP="00EF56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424">
        <w:rPr>
          <w:rFonts w:ascii="Times New Roman" w:hAnsi="Times New Roman" w:cs="Times New Roman"/>
          <w:sz w:val="24"/>
          <w:szCs w:val="24"/>
        </w:rPr>
        <w:t xml:space="preserve">W przypadku, gdy nieruchomość należy do kilku współwłaścicieli, do </w:t>
      </w:r>
      <w:r w:rsidR="004A6424">
        <w:rPr>
          <w:rFonts w:ascii="Times New Roman" w:hAnsi="Times New Roman" w:cs="Times New Roman"/>
          <w:sz w:val="24"/>
          <w:szCs w:val="24"/>
        </w:rPr>
        <w:t>d</w:t>
      </w:r>
      <w:r w:rsidRPr="004A6424">
        <w:rPr>
          <w:rFonts w:ascii="Times New Roman" w:hAnsi="Times New Roman" w:cs="Times New Roman"/>
          <w:sz w:val="24"/>
          <w:szCs w:val="24"/>
        </w:rPr>
        <w:t>eklaracji należy dołączyć „Załącznik do deklaracji o wysokości opłat</w:t>
      </w:r>
      <w:r w:rsidR="00EF5695">
        <w:rPr>
          <w:rFonts w:ascii="Times New Roman" w:hAnsi="Times New Roman" w:cs="Times New Roman"/>
          <w:sz w:val="24"/>
          <w:szCs w:val="24"/>
        </w:rPr>
        <w:t>y</w:t>
      </w:r>
      <w:r w:rsidRPr="004A6424">
        <w:rPr>
          <w:rFonts w:ascii="Times New Roman" w:hAnsi="Times New Roman" w:cs="Times New Roman"/>
          <w:sz w:val="24"/>
          <w:szCs w:val="24"/>
        </w:rPr>
        <w:t xml:space="preserve"> za gospodarowanie odpadami komunalnymi - Dane osobowe współwłaścicieli nieruchomości”, (o symbolu ZDGO) - </w:t>
      </w:r>
      <w:r w:rsidR="00EF5695">
        <w:rPr>
          <w:rFonts w:ascii="Times New Roman" w:hAnsi="Times New Roman" w:cs="Times New Roman"/>
          <w:sz w:val="24"/>
          <w:szCs w:val="24"/>
        </w:rPr>
        <w:br/>
      </w:r>
      <w:r w:rsidRPr="004A6424">
        <w:rPr>
          <w:rFonts w:ascii="Times New Roman" w:hAnsi="Times New Roman" w:cs="Times New Roman"/>
          <w:sz w:val="24"/>
          <w:szCs w:val="24"/>
        </w:rPr>
        <w:t xml:space="preserve">w brzmieniu określonym w załączniku Nr </w:t>
      </w:r>
      <w:r w:rsidR="00EF5695">
        <w:rPr>
          <w:rFonts w:ascii="Times New Roman" w:hAnsi="Times New Roman" w:cs="Times New Roman"/>
          <w:sz w:val="24"/>
          <w:szCs w:val="24"/>
        </w:rPr>
        <w:t>2</w:t>
      </w:r>
      <w:r w:rsidRPr="004A6424">
        <w:rPr>
          <w:rFonts w:ascii="Times New Roman" w:hAnsi="Times New Roman" w:cs="Times New Roman"/>
          <w:sz w:val="24"/>
          <w:szCs w:val="24"/>
        </w:rPr>
        <w:t xml:space="preserve"> do niniejszej uchwały. </w:t>
      </w:r>
    </w:p>
    <w:p w:rsidR="00EF5695" w:rsidRDefault="00EF5695" w:rsidP="00EF5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2A1" w:rsidRDefault="00C422A1" w:rsidP="00EF5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69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F5695">
        <w:rPr>
          <w:rFonts w:ascii="Times New Roman" w:hAnsi="Times New Roman" w:cs="Times New Roman"/>
          <w:b/>
          <w:sz w:val="24"/>
          <w:szCs w:val="24"/>
        </w:rPr>
        <w:t>5</w:t>
      </w:r>
      <w:r w:rsidRPr="00EF5695">
        <w:rPr>
          <w:rFonts w:ascii="Times New Roman" w:hAnsi="Times New Roman" w:cs="Times New Roman"/>
          <w:b/>
          <w:sz w:val="24"/>
          <w:szCs w:val="24"/>
        </w:rPr>
        <w:t>.</w:t>
      </w:r>
    </w:p>
    <w:p w:rsidR="00EF5695" w:rsidRPr="00EF5695" w:rsidRDefault="00EF5695" w:rsidP="00EF5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2A1" w:rsidRDefault="00C422A1" w:rsidP="00EF569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F5695">
        <w:rPr>
          <w:rFonts w:ascii="Times New Roman" w:hAnsi="Times New Roman" w:cs="Times New Roman"/>
          <w:bCs/>
          <w:sz w:val="24"/>
          <w:szCs w:val="24"/>
        </w:rPr>
        <w:t>Wykonanie uchwały powierza się Burmistrzowi Miasta Malborka.</w:t>
      </w:r>
    </w:p>
    <w:p w:rsidR="00EF5695" w:rsidRDefault="00EF5695" w:rsidP="00EF569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F5695" w:rsidRPr="00EF5695" w:rsidRDefault="00EF5695" w:rsidP="00EF5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69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EF5695">
        <w:rPr>
          <w:rFonts w:ascii="Times New Roman" w:hAnsi="Times New Roman" w:cs="Times New Roman"/>
          <w:b/>
          <w:sz w:val="24"/>
          <w:szCs w:val="24"/>
        </w:rPr>
        <w:t>.</w:t>
      </w:r>
    </w:p>
    <w:p w:rsidR="00EF5695" w:rsidRPr="00EF5695" w:rsidRDefault="00EF5695" w:rsidP="00EF569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F5695" w:rsidRDefault="00C422A1" w:rsidP="00EF56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695">
        <w:rPr>
          <w:rFonts w:ascii="Times New Roman" w:hAnsi="Times New Roman" w:cs="Times New Roman"/>
          <w:bCs/>
          <w:sz w:val="24"/>
          <w:szCs w:val="24"/>
        </w:rPr>
        <w:t>Uchwała wchodzi w życie po upływie 14 dni od daty ogłoszenia w Dzienniku Urzędowym Województwa Pomorskiego</w:t>
      </w:r>
      <w:r w:rsidR="00EF5695">
        <w:rPr>
          <w:rFonts w:ascii="Times New Roman" w:hAnsi="Times New Roman" w:cs="Times New Roman"/>
          <w:bCs/>
          <w:sz w:val="24"/>
          <w:szCs w:val="24"/>
        </w:rPr>
        <w:t>.</w:t>
      </w:r>
      <w:r w:rsidRPr="00EF569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F5695" w:rsidRPr="00EF5695" w:rsidRDefault="00EF5695" w:rsidP="00EF56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69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EF5695">
        <w:rPr>
          <w:rFonts w:ascii="Times New Roman" w:hAnsi="Times New Roman" w:cs="Times New Roman"/>
          <w:b/>
          <w:sz w:val="24"/>
          <w:szCs w:val="24"/>
        </w:rPr>
        <w:t>.</w:t>
      </w:r>
    </w:p>
    <w:p w:rsidR="00EF5695" w:rsidRPr="00EF5695" w:rsidRDefault="00EF5695" w:rsidP="00EF56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22A1" w:rsidRPr="00EF5695" w:rsidRDefault="00C422A1" w:rsidP="00EF56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5695">
        <w:rPr>
          <w:rFonts w:ascii="Times New Roman" w:hAnsi="Times New Roman" w:cs="Times New Roman"/>
          <w:bCs/>
          <w:sz w:val="24"/>
          <w:szCs w:val="24"/>
        </w:rPr>
        <w:t>Uchwala podlega zamieszczeniu w Biuletynie Informacji Publicznej.</w:t>
      </w:r>
    </w:p>
    <w:p w:rsidR="00C422A1" w:rsidRDefault="00C422A1" w:rsidP="00EF56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2A1" w:rsidRPr="004424E4" w:rsidRDefault="00C422A1" w:rsidP="00C422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424E4">
        <w:rPr>
          <w:rFonts w:ascii="Times New Roman" w:hAnsi="Times New Roman" w:cs="Times New Roman"/>
          <w:b/>
          <w:sz w:val="24"/>
          <w:szCs w:val="24"/>
        </w:rPr>
        <w:t>Przewodniczący Rady Miasta Malborka</w:t>
      </w:r>
    </w:p>
    <w:p w:rsidR="004424E4" w:rsidRDefault="004424E4" w:rsidP="00442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</w:t>
      </w:r>
    </w:p>
    <w:p w:rsidR="00C422A1" w:rsidRDefault="004424E4" w:rsidP="00442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Arkadiusz Mroczkowski</w:t>
      </w:r>
    </w:p>
    <w:p w:rsidR="00C422A1" w:rsidRPr="00E306C3" w:rsidRDefault="00C422A1" w:rsidP="00C42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6C3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:rsidR="00C422A1" w:rsidRPr="00C422A1" w:rsidRDefault="00C422A1" w:rsidP="00C422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79B">
        <w:rPr>
          <w:rFonts w:ascii="Times New Roman" w:hAnsi="Times New Roman" w:cs="Times New Roman"/>
          <w:sz w:val="24"/>
          <w:szCs w:val="24"/>
        </w:rPr>
        <w:t xml:space="preserve">Rada </w:t>
      </w:r>
      <w:r w:rsidR="0005479B" w:rsidRPr="0005479B">
        <w:rPr>
          <w:rFonts w:ascii="Times New Roman" w:hAnsi="Times New Roman" w:cs="Times New Roman"/>
          <w:sz w:val="24"/>
          <w:szCs w:val="24"/>
        </w:rPr>
        <w:t xml:space="preserve">Miasta </w:t>
      </w:r>
      <w:r w:rsidRPr="0005479B">
        <w:rPr>
          <w:rFonts w:ascii="Times New Roman" w:hAnsi="Times New Roman" w:cs="Times New Roman"/>
          <w:sz w:val="24"/>
          <w:szCs w:val="24"/>
        </w:rPr>
        <w:t xml:space="preserve">przyjęła obecnie obowiązujący wzór deklaracji uchwałą </w:t>
      </w:r>
      <w:r w:rsidRPr="0005479B">
        <w:rPr>
          <w:rFonts w:ascii="Times New Roman" w:hAnsi="Times New Roman" w:cs="Times New Roman"/>
          <w:bCs/>
          <w:sz w:val="24"/>
          <w:szCs w:val="24"/>
        </w:rPr>
        <w:t>NR XX</w:t>
      </w:r>
      <w:r w:rsidR="0005479B" w:rsidRPr="0005479B">
        <w:rPr>
          <w:rFonts w:ascii="Times New Roman" w:hAnsi="Times New Roman" w:cs="Times New Roman"/>
          <w:bCs/>
          <w:sz w:val="24"/>
          <w:szCs w:val="24"/>
        </w:rPr>
        <w:t>VIII</w:t>
      </w:r>
      <w:r w:rsidRPr="0005479B">
        <w:rPr>
          <w:rFonts w:ascii="Times New Roman" w:hAnsi="Times New Roman" w:cs="Times New Roman"/>
          <w:bCs/>
          <w:sz w:val="24"/>
          <w:szCs w:val="24"/>
        </w:rPr>
        <w:t>/2</w:t>
      </w:r>
      <w:r w:rsidR="0005479B" w:rsidRPr="0005479B">
        <w:rPr>
          <w:rFonts w:ascii="Times New Roman" w:hAnsi="Times New Roman" w:cs="Times New Roman"/>
          <w:bCs/>
          <w:sz w:val="24"/>
          <w:szCs w:val="24"/>
        </w:rPr>
        <w:t>92</w:t>
      </w:r>
      <w:r w:rsidRPr="0005479B">
        <w:rPr>
          <w:rFonts w:ascii="Times New Roman" w:hAnsi="Times New Roman" w:cs="Times New Roman"/>
          <w:bCs/>
          <w:sz w:val="24"/>
          <w:szCs w:val="24"/>
        </w:rPr>
        <w:t>/2013, jednak w</w:t>
      </w:r>
      <w:r w:rsidRPr="0005479B">
        <w:rPr>
          <w:rFonts w:ascii="Times New Roman" w:hAnsi="Times New Roman" w:cs="Times New Roman"/>
          <w:sz w:val="24"/>
          <w:szCs w:val="24"/>
        </w:rPr>
        <w:t xml:space="preserve">obec ustawy z dnia 28 listopada 2014 r. o zmianie ustawy o utrzymaniu czystości </w:t>
      </w:r>
      <w:r w:rsidR="004424E4">
        <w:rPr>
          <w:rFonts w:ascii="Times New Roman" w:hAnsi="Times New Roman" w:cs="Times New Roman"/>
          <w:sz w:val="24"/>
          <w:szCs w:val="24"/>
        </w:rPr>
        <w:br/>
      </w:r>
      <w:r w:rsidRPr="0005479B">
        <w:rPr>
          <w:rFonts w:ascii="Times New Roman" w:hAnsi="Times New Roman" w:cs="Times New Roman"/>
          <w:sz w:val="24"/>
          <w:szCs w:val="24"/>
        </w:rPr>
        <w:t xml:space="preserve">i porządku w gminach oraz niektórych innych ustaw konieczne stało się opracowanie </w:t>
      </w:r>
      <w:r w:rsidR="004424E4">
        <w:rPr>
          <w:rFonts w:ascii="Times New Roman" w:hAnsi="Times New Roman" w:cs="Times New Roman"/>
          <w:sz w:val="24"/>
          <w:szCs w:val="24"/>
        </w:rPr>
        <w:br/>
      </w:r>
      <w:r w:rsidRPr="0005479B">
        <w:rPr>
          <w:rFonts w:ascii="Times New Roman" w:hAnsi="Times New Roman" w:cs="Times New Roman"/>
          <w:sz w:val="24"/>
          <w:szCs w:val="24"/>
        </w:rPr>
        <w:t>i</w:t>
      </w:r>
      <w:r w:rsidRPr="00C422A1">
        <w:rPr>
          <w:rFonts w:ascii="Times New Roman" w:hAnsi="Times New Roman" w:cs="Times New Roman"/>
          <w:sz w:val="24"/>
          <w:szCs w:val="24"/>
        </w:rPr>
        <w:t xml:space="preserve"> przyjęcie nowego wzoru deklaracji, porządkującego kwestie opisane w znowelizowanej ustawie. W szczególności istotna jest</w:t>
      </w:r>
      <w:r w:rsidR="004424E4">
        <w:rPr>
          <w:rFonts w:ascii="Times New Roman" w:hAnsi="Times New Roman" w:cs="Times New Roman"/>
          <w:sz w:val="24"/>
          <w:szCs w:val="24"/>
        </w:rPr>
        <w:t xml:space="preserve"> zmiana definicji właściciela nieruchomości oraz</w:t>
      </w:r>
      <w:r w:rsidRPr="00C422A1">
        <w:rPr>
          <w:rFonts w:ascii="Times New Roman" w:hAnsi="Times New Roman" w:cs="Times New Roman"/>
          <w:sz w:val="24"/>
          <w:szCs w:val="24"/>
        </w:rPr>
        <w:t xml:space="preserve"> informacja o braku konieczności składania nowych deklaracji, w przypadku uchwalenia nowej stawki opłaty za gospodarowanie odpadami komunalnymi. Wówczas </w:t>
      </w:r>
      <w:r w:rsidR="0005479B">
        <w:rPr>
          <w:rFonts w:ascii="Times New Roman" w:hAnsi="Times New Roman" w:cs="Times New Roman"/>
          <w:sz w:val="24"/>
          <w:szCs w:val="24"/>
        </w:rPr>
        <w:t xml:space="preserve">Burmistrz </w:t>
      </w:r>
      <w:r w:rsidRPr="00C422A1">
        <w:rPr>
          <w:rFonts w:ascii="Times New Roman" w:hAnsi="Times New Roman" w:cs="Times New Roman"/>
          <w:sz w:val="24"/>
          <w:szCs w:val="24"/>
        </w:rPr>
        <w:t xml:space="preserve">zawiadamia właściciela nieruchomości o wysokości opłaty za gospodarowanie odpadami komunalnymi wyliczonej jako iloczyn nowej stawki opłaty i danych podanych w deklaracji, </w:t>
      </w:r>
      <w:r w:rsidR="004424E4">
        <w:rPr>
          <w:rFonts w:ascii="Times New Roman" w:hAnsi="Times New Roman" w:cs="Times New Roman"/>
          <w:sz w:val="24"/>
          <w:szCs w:val="24"/>
        </w:rPr>
        <w:br/>
      </w:r>
      <w:r w:rsidRPr="00C422A1">
        <w:rPr>
          <w:rFonts w:ascii="Times New Roman" w:hAnsi="Times New Roman" w:cs="Times New Roman"/>
          <w:sz w:val="24"/>
          <w:szCs w:val="24"/>
        </w:rPr>
        <w:t xml:space="preserve">a właściciel nieruchomości uiszcza opłatę za gospodarowanie odpadami komunalnymi </w:t>
      </w:r>
      <w:r w:rsidR="004424E4">
        <w:rPr>
          <w:rFonts w:ascii="Times New Roman" w:hAnsi="Times New Roman" w:cs="Times New Roman"/>
          <w:sz w:val="24"/>
          <w:szCs w:val="24"/>
        </w:rPr>
        <w:br/>
      </w:r>
      <w:r w:rsidRPr="00C422A1">
        <w:rPr>
          <w:rFonts w:ascii="Times New Roman" w:hAnsi="Times New Roman" w:cs="Times New Roman"/>
          <w:sz w:val="24"/>
          <w:szCs w:val="24"/>
        </w:rPr>
        <w:t>w wysokości podanej w zawiadomieniu.</w:t>
      </w:r>
    </w:p>
    <w:p w:rsidR="00C422A1" w:rsidRPr="00C422A1" w:rsidRDefault="00C422A1" w:rsidP="00C42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422A1">
        <w:rPr>
          <w:rFonts w:ascii="Times New Roman" w:hAnsi="Times New Roman" w:cs="Times New Roman"/>
          <w:sz w:val="24"/>
          <w:szCs w:val="24"/>
          <w:lang w:eastAsia="pl-PL"/>
        </w:rPr>
        <w:t xml:space="preserve">Powołując się na art. 6m. ust 1. właściciel nieruchomości jest obowiązany złożyć </w:t>
      </w:r>
      <w:r w:rsidR="004424E4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C422A1">
        <w:rPr>
          <w:rFonts w:ascii="Times New Roman" w:hAnsi="Times New Roman" w:cs="Times New Roman"/>
          <w:sz w:val="24"/>
          <w:szCs w:val="24"/>
          <w:lang w:eastAsia="pl-PL"/>
        </w:rPr>
        <w:t xml:space="preserve">do burmistrza deklarację o wysokości opłaty za gospodarowanie odpadami komunalnymi </w:t>
      </w:r>
      <w:r w:rsidR="004424E4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C422A1">
        <w:rPr>
          <w:rFonts w:ascii="Times New Roman" w:hAnsi="Times New Roman" w:cs="Times New Roman"/>
          <w:sz w:val="24"/>
          <w:szCs w:val="24"/>
          <w:lang w:eastAsia="pl-PL"/>
        </w:rPr>
        <w:t>w terminie 14 dni od dnia zamieszkania na danej nieruchomości pierwszego mieszkańca lub powstania na danej nieruchomości odpadów komunalnych.</w:t>
      </w:r>
    </w:p>
    <w:p w:rsidR="00C422A1" w:rsidRPr="00C422A1" w:rsidRDefault="00C422A1" w:rsidP="00C42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422A1">
        <w:rPr>
          <w:rFonts w:ascii="Times New Roman" w:hAnsi="Times New Roman" w:cs="Times New Roman"/>
          <w:sz w:val="24"/>
          <w:szCs w:val="24"/>
          <w:lang w:eastAsia="pl-PL"/>
        </w:rPr>
        <w:t xml:space="preserve">Odpowiednio w art. 6m ust 2., w przypadku zmiany danych będących podstawą ustalenia wysokości należnej opłaty za gospodarowanie odpadami komunalnymi, lub określonej </w:t>
      </w:r>
      <w:r w:rsidR="004424E4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C422A1">
        <w:rPr>
          <w:rFonts w:ascii="Times New Roman" w:hAnsi="Times New Roman" w:cs="Times New Roman"/>
          <w:sz w:val="24"/>
          <w:szCs w:val="24"/>
          <w:lang w:eastAsia="pl-PL"/>
        </w:rPr>
        <w:t>w deklaracji ilości odpadów komunalnych powstających na danej nieruchomości właściciel nieruchomości jest obowiązany złożyć nową deklarację w terminie 14 dni od dnia nastąpienia zmiany. Opłatę za gospodarowanie odpadami komunalnymi w zmienionej wysokości uiszcza się za miesiąc, w którym nastąpiła zmiana.</w:t>
      </w:r>
    </w:p>
    <w:p w:rsidR="004424E4" w:rsidRDefault="004424E4" w:rsidP="00C422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2A1" w:rsidRPr="00C422A1" w:rsidRDefault="00C422A1" w:rsidP="00C422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2A1">
        <w:rPr>
          <w:rFonts w:ascii="Times New Roman" w:hAnsi="Times New Roman" w:cs="Times New Roman"/>
          <w:sz w:val="24"/>
          <w:szCs w:val="24"/>
        </w:rPr>
        <w:t>Biorąc pod uwagę powyższe podjęcie niniejszej uchwały jest zasadne.</w:t>
      </w:r>
    </w:p>
    <w:p w:rsidR="00C422A1" w:rsidRPr="00C422A1" w:rsidRDefault="00C422A1" w:rsidP="00C422A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422A1" w:rsidRPr="00C422A1" w:rsidSect="0005479B">
          <w:pgSz w:w="11906" w:h="16838"/>
          <w:pgMar w:top="1418" w:right="1418" w:bottom="851" w:left="1418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4"/>
        <w:gridCol w:w="1281"/>
        <w:gridCol w:w="2759"/>
        <w:gridCol w:w="1009"/>
        <w:gridCol w:w="1103"/>
        <w:gridCol w:w="1110"/>
      </w:tblGrid>
      <w:tr w:rsidR="00C422A1" w:rsidRPr="0005479B" w:rsidTr="00450C1A">
        <w:trPr>
          <w:trHeight w:val="57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2A1" w:rsidRPr="0005479B" w:rsidRDefault="00A82D78" w:rsidP="0005479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A82D78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17F655" wp14:editId="3151C058">
                      <wp:simplePos x="0" y="0"/>
                      <wp:positionH relativeFrom="column">
                        <wp:posOffset>4770120</wp:posOffset>
                      </wp:positionH>
                      <wp:positionV relativeFrom="paragraph">
                        <wp:posOffset>-490220</wp:posOffset>
                      </wp:positionV>
                      <wp:extent cx="1912620" cy="432000"/>
                      <wp:effectExtent l="0" t="0" r="11430" b="25400"/>
                      <wp:wrapNone/>
                      <wp:docPr id="30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2620" cy="43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2D78" w:rsidRDefault="00A82D78" w:rsidP="00A82D78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Załącznik Nr 1 Uchwały </w:t>
                                  </w:r>
                                </w:p>
                                <w:p w:rsidR="00A82D78" w:rsidRDefault="00A82D78" w:rsidP="00A82D78">
                                  <w:pPr>
                                    <w:spacing w:after="0" w:line="240" w:lineRule="auto"/>
                                  </w:pPr>
                                  <w:r>
                                    <w:t>Nr ………………………………………..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375.6pt;margin-top:-38.6pt;width:150.6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">
                      <v:textbox>
                        <w:txbxContent>
                          <w:p w:rsidR="00A82D78" w:rsidRDefault="00A82D78" w:rsidP="00A82D78">
                            <w:pPr>
                              <w:spacing w:after="0" w:line="240" w:lineRule="auto"/>
                            </w:pPr>
                            <w:r>
                              <w:t xml:space="preserve">Załącznik Nr 1 Uchwały </w:t>
                            </w:r>
                          </w:p>
                          <w:p w:rsidR="00A82D78" w:rsidRDefault="00A82D78" w:rsidP="00A82D78">
                            <w:pPr>
                              <w:spacing w:after="0" w:line="240" w:lineRule="auto"/>
                            </w:pPr>
                            <w:r>
                              <w:t>Nr ………………………………………..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22A1" w:rsidRPr="0005479B">
              <w:rPr>
                <w:rFonts w:eastAsia="Times New Roman" w:cs="Calibri"/>
                <w:iCs/>
                <w:color w:val="000000"/>
                <w:sz w:val="20"/>
                <w:szCs w:val="20"/>
                <w:lang w:eastAsia="pl-PL"/>
              </w:rPr>
              <w:t>POLA JASNE WYPEŁNIA WŁAŚCICIEL NIERUCHOMOŚCI KOMPUTEROWO LUB RĘCZNIE, DUŻYMI, DRUKOWANYMI   LITERAMI,  CZARNYM  LUB  NIEBIESKIM  KOLOREM.</w:t>
            </w:r>
          </w:p>
          <w:p w:rsidR="00C422A1" w:rsidRPr="0005479B" w:rsidRDefault="00C422A1" w:rsidP="004424E4">
            <w:pPr>
              <w:spacing w:after="0" w:line="240" w:lineRule="auto"/>
              <w:rPr>
                <w:rFonts w:eastAsia="Times New Roman" w:cs="Calibri"/>
                <w:color w:val="7030A0"/>
                <w:lang w:eastAsia="pl-PL"/>
              </w:rPr>
            </w:pPr>
            <w:r w:rsidRPr="0005479B">
              <w:rPr>
                <w:rFonts w:eastAsia="Times New Roman" w:cs="Calibri"/>
                <w:b/>
                <w:bCs/>
                <w:color w:val="7030A0"/>
                <w:lang w:eastAsia="pl-PL"/>
              </w:rPr>
              <w:t xml:space="preserve">Druk DO-1 </w:t>
            </w:r>
          </w:p>
        </w:tc>
      </w:tr>
      <w:tr w:rsidR="00C422A1" w:rsidRPr="0005479B" w:rsidTr="00002BB9">
        <w:trPr>
          <w:trHeight w:val="300"/>
        </w:trPr>
        <w:tc>
          <w:tcPr>
            <w:tcW w:w="2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22A1" w:rsidRPr="0005479B" w:rsidRDefault="00C422A1" w:rsidP="0005479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5479B">
              <w:rPr>
                <w:rFonts w:eastAsia="Times New Roman" w:cs="Calibri"/>
                <w:color w:val="000000"/>
                <w:lang w:eastAsia="pl-PL"/>
              </w:rPr>
              <w:t>Dzień-Miesiąc-Rok</w:t>
            </w:r>
          </w:p>
        </w:tc>
        <w:tc>
          <w:tcPr>
            <w:tcW w:w="28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2A1" w:rsidRPr="00A83B69" w:rsidRDefault="00C422A1" w:rsidP="0005479B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83B69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1. </w:t>
            </w:r>
          </w:p>
          <w:p w:rsidR="00C422A1" w:rsidRPr="0005479B" w:rsidRDefault="00C422A1" w:rsidP="0005479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C422A1" w:rsidRPr="0005479B" w:rsidTr="006D6C4B">
        <w:trPr>
          <w:trHeight w:val="6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C422A1" w:rsidRPr="008E304B" w:rsidRDefault="00C422A1" w:rsidP="008E304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E304B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pl-PL"/>
              </w:rPr>
              <w:t xml:space="preserve">DEKLARACJA O WYSOKOŚCI OPŁATY ZA GOSPODAROWANIE ODPADAMI KOMUNALNYMI </w:t>
            </w:r>
          </w:p>
        </w:tc>
      </w:tr>
      <w:tr w:rsidR="00C422A1" w:rsidRPr="0005479B" w:rsidTr="006D6C4B">
        <w:trPr>
          <w:trHeight w:val="104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22A1" w:rsidRPr="0005479B" w:rsidRDefault="00C422A1" w:rsidP="0005479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05479B">
              <w:rPr>
                <w:rFonts w:eastAsia="Times New Roman" w:cs="Calibri"/>
                <w:b/>
                <w:color w:val="000000"/>
                <w:lang w:eastAsia="pl-PL"/>
              </w:rPr>
              <w:t>Podstawa prawna:</w:t>
            </w:r>
            <w:r w:rsidRPr="0005479B">
              <w:rPr>
                <w:rFonts w:eastAsia="Times New Roman" w:cs="Calibri"/>
                <w:color w:val="000000"/>
                <w:lang w:eastAsia="pl-PL"/>
              </w:rPr>
              <w:t xml:space="preserve"> Ustawa z 13 września 1996 r. o utrzymaniu czystości i porządku w gminach (tekst jednolity: </w:t>
            </w:r>
            <w:r w:rsidRPr="0005479B">
              <w:t>Dz. U. z 2013 r. Nr 1399 z późn. zm.</w:t>
            </w:r>
            <w:r w:rsidRPr="0005479B">
              <w:rPr>
                <w:rFonts w:eastAsia="Times New Roman" w:cs="Calibri"/>
                <w:color w:val="000000"/>
                <w:lang w:eastAsia="pl-PL"/>
              </w:rPr>
              <w:t>),</w:t>
            </w:r>
          </w:p>
          <w:p w:rsidR="00C422A1" w:rsidRPr="0005479B" w:rsidRDefault="00C422A1" w:rsidP="0005479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05479B">
              <w:rPr>
                <w:rFonts w:eastAsia="Times New Roman" w:cs="Calibri"/>
                <w:b/>
                <w:color w:val="000000"/>
                <w:lang w:eastAsia="pl-PL"/>
              </w:rPr>
              <w:t>Składający:</w:t>
            </w:r>
            <w:r w:rsidRPr="0005479B">
              <w:rPr>
                <w:rFonts w:eastAsia="Times New Roman" w:cs="Calibri"/>
                <w:color w:val="000000"/>
                <w:lang w:eastAsia="pl-PL"/>
              </w:rPr>
              <w:t xml:space="preserve"> Właściciel nieruchomości, w rozumieniu ustawy o utrzymaniu czystości i porządku w gminach </w:t>
            </w:r>
            <w:r w:rsidRPr="0005479B">
              <w:rPr>
                <w:rStyle w:val="Odwoanieprzypisudolnego"/>
                <w:rFonts w:eastAsia="Times New Roman" w:cs="Calibri"/>
                <w:color w:val="000000"/>
                <w:lang w:eastAsia="pl-PL"/>
              </w:rPr>
              <w:footnoteReference w:id="1"/>
            </w:r>
            <w:r w:rsidRPr="0005479B">
              <w:rPr>
                <w:rFonts w:eastAsia="Times New Roman" w:cs="Calibri"/>
                <w:color w:val="000000"/>
                <w:lang w:eastAsia="pl-PL"/>
              </w:rPr>
              <w:t>,</w:t>
            </w:r>
          </w:p>
          <w:p w:rsidR="00C422A1" w:rsidRPr="0005479B" w:rsidRDefault="00C422A1" w:rsidP="0005479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05479B">
              <w:rPr>
                <w:rFonts w:cs="Calibri,Bold"/>
                <w:b/>
                <w:bCs/>
              </w:rPr>
              <w:t>Termin składania</w:t>
            </w:r>
            <w:r w:rsidRPr="0005479B">
              <w:rPr>
                <w:rFonts w:cs="Calibri"/>
              </w:rPr>
              <w:t>: w ciągu 14 dni od dnia zamieszkania lub 14 dni od dnia, w którym nastąpiły zmiany danych określonych w deklaracji,</w:t>
            </w:r>
          </w:p>
          <w:p w:rsidR="00C422A1" w:rsidRPr="0005479B" w:rsidRDefault="00C422A1" w:rsidP="0005479B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5479B">
              <w:rPr>
                <w:rFonts w:cs="Calibri,Bold"/>
                <w:b/>
                <w:bCs/>
              </w:rPr>
              <w:t xml:space="preserve">Miejsce składania: Urząd </w:t>
            </w:r>
            <w:r w:rsidR="0005479B" w:rsidRPr="0005479B">
              <w:rPr>
                <w:rFonts w:cs="Calibri,Bold"/>
                <w:b/>
                <w:bCs/>
              </w:rPr>
              <w:t>Miasta w Malborku</w:t>
            </w:r>
            <w:r w:rsidRPr="0005479B">
              <w:rPr>
                <w:rFonts w:cs="Calibri,Bold"/>
                <w:b/>
                <w:bCs/>
              </w:rPr>
              <w:t xml:space="preserve">, </w:t>
            </w:r>
            <w:r w:rsidR="0005479B" w:rsidRPr="0005479B">
              <w:rPr>
                <w:rFonts w:cs="Calibri,Bold"/>
                <w:b/>
                <w:bCs/>
              </w:rPr>
              <w:t>Plac Słowiański 5, 82-200 Malbork</w:t>
            </w:r>
          </w:p>
        </w:tc>
      </w:tr>
      <w:tr w:rsidR="00C422A1" w:rsidRPr="000B4C9C" w:rsidTr="00DD6DD3">
        <w:trPr>
          <w:trHeight w:val="28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C422A1" w:rsidRPr="000B4C9C" w:rsidRDefault="00C422A1" w:rsidP="0005479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B4C9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DZIAŁ A - DANE OGÓLNE</w:t>
            </w:r>
          </w:p>
        </w:tc>
      </w:tr>
      <w:tr w:rsidR="00C422A1" w:rsidRPr="000B4C9C" w:rsidTr="006D6C4B">
        <w:trPr>
          <w:trHeight w:val="24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422A1" w:rsidRPr="000B4C9C" w:rsidRDefault="00C422A1" w:rsidP="0005479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B4C9C">
              <w:rPr>
                <w:rFonts w:eastAsia="Times New Roman" w:cs="Calibri"/>
                <w:b/>
                <w:bCs/>
                <w:color w:val="000000"/>
                <w:lang w:eastAsia="pl-PL"/>
              </w:rPr>
              <w:t>A.1. MIEJSCE SKŁADANIA DEKLARACJI</w:t>
            </w:r>
          </w:p>
        </w:tc>
      </w:tr>
      <w:tr w:rsidR="00C422A1" w:rsidRPr="0005479B" w:rsidTr="006D6C4B">
        <w:trPr>
          <w:trHeight w:val="68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479B" w:rsidRPr="0005479B" w:rsidRDefault="0005479B" w:rsidP="0005479B">
            <w:pPr>
              <w:spacing w:after="0" w:line="240" w:lineRule="auto"/>
              <w:jc w:val="center"/>
              <w:rPr>
                <w:rFonts w:eastAsia="SimSun" w:cs="Times New Roman"/>
                <w:b/>
                <w:lang w:eastAsia="zh-CN"/>
              </w:rPr>
            </w:pPr>
            <w:r w:rsidRPr="0005479B">
              <w:rPr>
                <w:rFonts w:eastAsia="SimSun" w:cs="Times New Roman"/>
                <w:b/>
                <w:lang w:eastAsia="zh-CN"/>
              </w:rPr>
              <w:t>Burmistrz Miasta Malborka, Plac Słowiański 5 , 82-200 Malbork</w:t>
            </w:r>
          </w:p>
          <w:p w:rsidR="00C422A1" w:rsidRPr="000B4C9C" w:rsidRDefault="0005479B" w:rsidP="0005479B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0"/>
                <w:szCs w:val="20"/>
                <w:lang w:eastAsia="pl-PL"/>
              </w:rPr>
            </w:pPr>
            <w:r w:rsidRPr="000B4C9C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Deklarację można również złożyć z wykorzystaniem elektronicznej Platformy Usług Administracji Publicznej „ePUAP”</w:t>
            </w:r>
          </w:p>
        </w:tc>
      </w:tr>
      <w:tr w:rsidR="00C422A1" w:rsidRPr="000B4C9C" w:rsidTr="006D6C4B">
        <w:trPr>
          <w:trHeight w:val="27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C422A1" w:rsidRPr="000B4C9C" w:rsidRDefault="00C422A1" w:rsidP="0005479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B4C9C">
              <w:rPr>
                <w:rFonts w:eastAsia="Times New Roman" w:cs="Calibri"/>
                <w:b/>
                <w:bCs/>
                <w:color w:val="000000"/>
                <w:lang w:eastAsia="pl-PL"/>
              </w:rPr>
              <w:t>A.2. OBOWIĄZEK ZŁOŻENIA DEKLARACJI</w:t>
            </w:r>
          </w:p>
        </w:tc>
      </w:tr>
      <w:tr w:rsidR="00C422A1" w:rsidRPr="0005479B" w:rsidTr="006D6C4B">
        <w:trPr>
          <w:trHeight w:val="79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22A1" w:rsidRPr="0005479B" w:rsidRDefault="00C422A1" w:rsidP="0005479B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05479B">
              <w:rPr>
                <w:rFonts w:eastAsia="Times New Roman" w:cs="Calibri"/>
                <w:lang w:eastAsia="pl-PL"/>
              </w:rPr>
              <w:t>Cel złożenia deklaracji (zaznaczyć właściwy kwadrat)</w:t>
            </w:r>
          </w:p>
          <w:p w:rsidR="00C422A1" w:rsidRPr="00A83B69" w:rsidRDefault="00C422A1" w:rsidP="00A83B69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A83B69"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  <w:r w:rsidRPr="0005479B">
              <w:rPr>
                <w:rFonts w:eastAsia="Times New Roman" w:cs="Calibri"/>
                <w:lang w:eastAsia="pl-PL"/>
              </w:rPr>
              <w:t xml:space="preserve">. </w:t>
            </w:r>
            <w:r w:rsidRPr="008E304B">
              <w:rPr>
                <w:rFonts w:eastAsia="Times New Roman" w:cs="Calibri"/>
                <w:sz w:val="40"/>
                <w:szCs w:val="40"/>
                <w:lang w:eastAsia="pl-PL"/>
              </w:rPr>
              <w:t>□</w:t>
            </w:r>
            <w:r w:rsidRPr="0005479B">
              <w:rPr>
                <w:rFonts w:eastAsia="Times New Roman" w:cs="Calibri"/>
                <w:lang w:eastAsia="pl-PL"/>
              </w:rPr>
              <w:t xml:space="preserve">złożenie deklaracji                       </w:t>
            </w:r>
            <w:r w:rsidRPr="00A83B69">
              <w:rPr>
                <w:rFonts w:eastAsia="Times New Roman" w:cs="Calibri"/>
                <w:sz w:val="18"/>
                <w:szCs w:val="18"/>
                <w:lang w:eastAsia="pl-PL"/>
              </w:rPr>
              <w:t>3</w:t>
            </w:r>
            <w:r w:rsidRPr="0005479B">
              <w:rPr>
                <w:rFonts w:eastAsia="Times New Roman" w:cs="Calibri"/>
                <w:lang w:eastAsia="pl-PL"/>
              </w:rPr>
              <w:t xml:space="preserve">. </w:t>
            </w:r>
            <w:r w:rsidRPr="008E304B">
              <w:rPr>
                <w:rFonts w:eastAsia="Times New Roman" w:cs="Calibri"/>
                <w:sz w:val="40"/>
                <w:szCs w:val="40"/>
                <w:lang w:eastAsia="pl-PL"/>
              </w:rPr>
              <w:t>□</w:t>
            </w:r>
            <w:r w:rsidRPr="0005479B">
              <w:rPr>
                <w:rFonts w:eastAsia="Times New Roman" w:cs="Calibri"/>
                <w:lang w:eastAsia="pl-PL"/>
              </w:rPr>
              <w:t>korekta deklaracji (data</w:t>
            </w:r>
            <w:r w:rsidR="00A83B69">
              <w:rPr>
                <w:rFonts w:eastAsia="Times New Roman" w:cs="Calibri"/>
                <w:lang w:eastAsia="pl-PL"/>
              </w:rPr>
              <w:t xml:space="preserve"> zaistnienia zmian ___ ___ ___)</w:t>
            </w:r>
          </w:p>
        </w:tc>
      </w:tr>
      <w:tr w:rsidR="00087916" w:rsidRPr="000B4C9C" w:rsidTr="008C7C8E">
        <w:trPr>
          <w:trHeight w:val="27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87916" w:rsidRPr="000B4C9C" w:rsidRDefault="00087916" w:rsidP="008E304B">
            <w:pPr>
              <w:spacing w:after="0" w:line="16" w:lineRule="atLeast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A.3</w:t>
            </w:r>
            <w:r w:rsidRPr="000B4C9C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. 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PODMIOT SKŁADAJACY DEKLARACJĘ</w:t>
            </w:r>
          </w:p>
        </w:tc>
      </w:tr>
      <w:tr w:rsidR="00087916" w:rsidRPr="00A83B69" w:rsidTr="00002BB9">
        <w:trPr>
          <w:trHeight w:val="169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7916" w:rsidRPr="0005479B" w:rsidRDefault="00087916" w:rsidP="00DD6DD3">
            <w:pPr>
              <w:spacing w:after="0" w:line="16" w:lineRule="atLeast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Podmiot składający deklaracje (</w:t>
            </w:r>
            <w:r w:rsidRPr="0005479B">
              <w:rPr>
                <w:rFonts w:eastAsia="Times New Roman" w:cs="Calibri"/>
                <w:lang w:eastAsia="pl-PL"/>
              </w:rPr>
              <w:t>zaznaczyć właściwy kwadrat</w:t>
            </w:r>
            <w:r>
              <w:rPr>
                <w:rFonts w:eastAsia="Times New Roman" w:cs="Calibri"/>
                <w:lang w:eastAsia="pl-PL"/>
              </w:rPr>
              <w:t>)</w:t>
            </w:r>
          </w:p>
          <w:p w:rsidR="00087916" w:rsidRDefault="00087916" w:rsidP="00DD6DD3">
            <w:pPr>
              <w:spacing w:after="0" w:line="16" w:lineRule="atLeast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3</w:t>
            </w:r>
            <w:r w:rsidRPr="0005479B">
              <w:rPr>
                <w:rFonts w:eastAsia="Times New Roman" w:cs="Calibri"/>
                <w:lang w:eastAsia="pl-PL"/>
              </w:rPr>
              <w:t xml:space="preserve">. </w:t>
            </w:r>
            <w:r w:rsidRPr="00002BB9">
              <w:rPr>
                <w:rFonts w:eastAsia="Times New Roman" w:cs="Calibri"/>
                <w:sz w:val="40"/>
                <w:szCs w:val="40"/>
                <w:lang w:eastAsia="pl-PL"/>
              </w:rPr>
              <w:t>□</w:t>
            </w:r>
            <w:r>
              <w:rPr>
                <w:rFonts w:eastAsia="Times New Roman" w:cs="Calibri"/>
                <w:lang w:eastAsia="pl-PL"/>
              </w:rPr>
              <w:t>właściciel</w:t>
            </w:r>
            <w:r w:rsidRPr="0005479B">
              <w:rPr>
                <w:rFonts w:eastAsia="Times New Roman" w:cs="Calibri"/>
                <w:lang w:eastAsia="pl-PL"/>
              </w:rPr>
              <w:t xml:space="preserve">      </w:t>
            </w:r>
            <w:r>
              <w:rPr>
                <w:rFonts w:eastAsia="Times New Roman" w:cs="Calibri"/>
                <w:lang w:eastAsia="pl-PL"/>
              </w:rPr>
              <w:t xml:space="preserve">   </w:t>
            </w:r>
            <w:r w:rsidRPr="0005479B">
              <w:rPr>
                <w:rFonts w:eastAsia="Times New Roman" w:cs="Calibri"/>
                <w:lang w:eastAsia="pl-PL"/>
              </w:rPr>
              <w:t xml:space="preserve">        </w:t>
            </w:r>
            <w:r>
              <w:rPr>
                <w:rFonts w:eastAsia="Times New Roman" w:cs="Calibri"/>
                <w:lang w:eastAsia="pl-PL"/>
              </w:rPr>
              <w:t>4</w:t>
            </w:r>
            <w:r w:rsidRPr="0005479B">
              <w:rPr>
                <w:rFonts w:eastAsia="Times New Roman" w:cs="Calibri"/>
                <w:lang w:eastAsia="pl-PL"/>
              </w:rPr>
              <w:t xml:space="preserve">. </w:t>
            </w:r>
            <w:r w:rsidRPr="00002BB9">
              <w:rPr>
                <w:rFonts w:eastAsia="Times New Roman" w:cs="Calibri"/>
                <w:sz w:val="40"/>
                <w:szCs w:val="40"/>
                <w:lang w:eastAsia="pl-PL"/>
              </w:rPr>
              <w:t>□</w:t>
            </w:r>
            <w:r>
              <w:rPr>
                <w:rFonts w:eastAsia="Times New Roman" w:cs="Calibri"/>
                <w:lang w:eastAsia="pl-PL"/>
              </w:rPr>
              <w:t>współwłaściciel                       5</w:t>
            </w:r>
            <w:r w:rsidRPr="0005479B">
              <w:rPr>
                <w:rFonts w:eastAsia="Times New Roman" w:cs="Calibri"/>
                <w:lang w:eastAsia="pl-PL"/>
              </w:rPr>
              <w:t xml:space="preserve">. </w:t>
            </w:r>
            <w:r w:rsidRPr="00002BB9">
              <w:rPr>
                <w:rFonts w:eastAsia="Times New Roman" w:cs="Calibri"/>
                <w:sz w:val="40"/>
                <w:szCs w:val="40"/>
                <w:lang w:eastAsia="pl-PL"/>
              </w:rPr>
              <w:t>□</w:t>
            </w:r>
            <w:r>
              <w:rPr>
                <w:rFonts w:eastAsia="Times New Roman" w:cs="Calibri"/>
                <w:lang w:eastAsia="pl-PL"/>
              </w:rPr>
              <w:t>najemca</w:t>
            </w:r>
            <w:r w:rsidRPr="0005479B">
              <w:rPr>
                <w:rFonts w:eastAsia="Times New Roman" w:cs="Calibri"/>
                <w:lang w:eastAsia="pl-PL"/>
              </w:rPr>
              <w:t xml:space="preserve">                      </w:t>
            </w:r>
            <w:r>
              <w:rPr>
                <w:rFonts w:eastAsia="Times New Roman" w:cs="Calibri"/>
                <w:lang w:eastAsia="pl-PL"/>
              </w:rPr>
              <w:t>6</w:t>
            </w:r>
            <w:r w:rsidRPr="0005479B">
              <w:rPr>
                <w:rFonts w:eastAsia="Times New Roman" w:cs="Calibri"/>
                <w:lang w:eastAsia="pl-PL"/>
              </w:rPr>
              <w:t xml:space="preserve">. </w:t>
            </w:r>
            <w:r w:rsidRPr="00002BB9">
              <w:rPr>
                <w:rFonts w:eastAsia="Times New Roman" w:cs="Calibri"/>
                <w:sz w:val="40"/>
                <w:szCs w:val="40"/>
                <w:lang w:eastAsia="pl-PL"/>
              </w:rPr>
              <w:t>□</w:t>
            </w:r>
            <w:r>
              <w:rPr>
                <w:rFonts w:eastAsia="Times New Roman" w:cs="Calibri"/>
                <w:lang w:eastAsia="pl-PL"/>
              </w:rPr>
              <w:t>wspólnota mieszkaniowa</w:t>
            </w:r>
          </w:p>
          <w:p w:rsidR="00087916" w:rsidRDefault="00087916" w:rsidP="00DD6DD3">
            <w:pPr>
              <w:spacing w:after="0" w:line="16" w:lineRule="atLeast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7</w:t>
            </w:r>
            <w:r w:rsidRPr="0005479B">
              <w:rPr>
                <w:rFonts w:eastAsia="Times New Roman" w:cs="Calibri"/>
                <w:lang w:eastAsia="pl-PL"/>
              </w:rPr>
              <w:t xml:space="preserve">. </w:t>
            </w:r>
            <w:r w:rsidRPr="00002BB9">
              <w:rPr>
                <w:rFonts w:eastAsia="Times New Roman" w:cs="Calibri"/>
                <w:sz w:val="40"/>
                <w:szCs w:val="40"/>
                <w:lang w:eastAsia="pl-PL"/>
              </w:rPr>
              <w:t>□</w:t>
            </w:r>
            <w:r>
              <w:rPr>
                <w:rFonts w:eastAsia="Times New Roman" w:cs="Calibri"/>
                <w:lang w:eastAsia="pl-PL"/>
              </w:rPr>
              <w:t>zarządca nieruchomości wspólnej</w:t>
            </w:r>
            <w:r w:rsidRPr="0005479B">
              <w:rPr>
                <w:rFonts w:eastAsia="Times New Roman" w:cs="Calibri"/>
                <w:lang w:eastAsia="pl-PL"/>
              </w:rPr>
              <w:t xml:space="preserve">              </w:t>
            </w:r>
            <w:r>
              <w:rPr>
                <w:rFonts w:eastAsia="Times New Roman" w:cs="Calibri"/>
                <w:lang w:eastAsia="pl-PL"/>
              </w:rPr>
              <w:t xml:space="preserve">                    8</w:t>
            </w:r>
            <w:r w:rsidRPr="0005479B">
              <w:rPr>
                <w:rFonts w:eastAsia="Times New Roman" w:cs="Calibri"/>
                <w:lang w:eastAsia="pl-PL"/>
              </w:rPr>
              <w:t xml:space="preserve">. </w:t>
            </w:r>
            <w:r w:rsidRPr="00002BB9">
              <w:rPr>
                <w:rFonts w:eastAsia="Times New Roman" w:cs="Calibri"/>
                <w:sz w:val="40"/>
                <w:szCs w:val="40"/>
                <w:lang w:eastAsia="pl-PL"/>
              </w:rPr>
              <w:t>□</w:t>
            </w:r>
            <w:r>
              <w:rPr>
                <w:rFonts w:eastAsia="Times New Roman" w:cs="Calibri"/>
                <w:lang w:eastAsia="pl-PL"/>
              </w:rPr>
              <w:t xml:space="preserve">spółdzielnia mieszkaniowa           </w:t>
            </w:r>
          </w:p>
          <w:p w:rsidR="00087916" w:rsidRPr="00A83B69" w:rsidRDefault="00087916" w:rsidP="00F821F5">
            <w:pPr>
              <w:spacing w:after="0" w:line="16" w:lineRule="atLeast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9</w:t>
            </w:r>
            <w:r w:rsidRPr="0005479B">
              <w:rPr>
                <w:rFonts w:eastAsia="Times New Roman" w:cs="Calibri"/>
                <w:lang w:eastAsia="pl-PL"/>
              </w:rPr>
              <w:t xml:space="preserve">. </w:t>
            </w:r>
            <w:r w:rsidRPr="00002BB9">
              <w:rPr>
                <w:rFonts w:eastAsia="Times New Roman" w:cs="Calibri"/>
                <w:sz w:val="40"/>
                <w:szCs w:val="40"/>
                <w:lang w:eastAsia="pl-PL"/>
              </w:rPr>
              <w:t>□</w:t>
            </w:r>
            <w:r>
              <w:rPr>
                <w:rFonts w:eastAsia="Times New Roman" w:cs="Calibri"/>
                <w:lang w:eastAsia="pl-PL"/>
              </w:rPr>
              <w:t xml:space="preserve">inny podmiot </w:t>
            </w:r>
            <w:r w:rsidRPr="0005479B">
              <w:rPr>
                <w:rFonts w:eastAsia="Times New Roman" w:cs="Calibri"/>
                <w:lang w:eastAsia="pl-PL"/>
              </w:rPr>
              <w:t xml:space="preserve"> </w:t>
            </w:r>
            <w:r>
              <w:rPr>
                <w:rFonts w:eastAsia="Times New Roman" w:cs="Calibri"/>
                <w:lang w:eastAsia="pl-PL"/>
              </w:rPr>
              <w:t>(jaki) ………………………………….</w:t>
            </w:r>
            <w:r w:rsidRPr="0005479B">
              <w:rPr>
                <w:rFonts w:eastAsia="Times New Roman" w:cs="Calibri"/>
                <w:lang w:eastAsia="pl-PL"/>
              </w:rPr>
              <w:t xml:space="preserve">        </w:t>
            </w:r>
          </w:p>
        </w:tc>
      </w:tr>
      <w:tr w:rsidR="00D03F1F" w:rsidRPr="00D03F1F" w:rsidTr="006D6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</w:trPr>
        <w:tc>
          <w:tcPr>
            <w:tcW w:w="5000" w:type="pct"/>
            <w:gridSpan w:val="6"/>
            <w:shd w:val="clear" w:color="auto" w:fill="D9D9D9"/>
            <w:vAlign w:val="center"/>
          </w:tcPr>
          <w:tbl>
            <w:tblPr>
              <w:tblpPr w:leftFromText="141" w:rightFromText="141" w:vertAnchor="text" w:horzAnchor="margin" w:tblpY="28"/>
              <w:tblOverlap w:val="never"/>
              <w:tblW w:w="106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05"/>
              <w:gridCol w:w="3024"/>
              <w:gridCol w:w="4326"/>
            </w:tblGrid>
            <w:tr w:rsidR="004424E4" w:rsidRPr="00581883" w:rsidTr="00B668D9">
              <w:trPr>
                <w:trHeight w:val="302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:rsidR="004424E4" w:rsidRPr="00315B02" w:rsidRDefault="004424E4" w:rsidP="004424E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</w:pPr>
                  <w:r w:rsidRPr="000B4C9C">
                    <w:rPr>
                      <w:rFonts w:eastAsia="Times New Roman" w:cs="Calibri"/>
                      <w:b/>
                      <w:bCs/>
                      <w:color w:val="000000"/>
                      <w:lang w:eastAsia="pl-PL"/>
                    </w:rPr>
                    <w:t>A.</w:t>
                  </w:r>
                  <w:r w:rsidR="00D508D6">
                    <w:rPr>
                      <w:rFonts w:eastAsia="Times New Roman" w:cs="Calibri"/>
                      <w:b/>
                      <w:bCs/>
                      <w:color w:val="000000"/>
                      <w:lang w:eastAsia="pl-PL"/>
                    </w:rPr>
                    <w:t>4</w:t>
                  </w:r>
                  <w:r w:rsidRPr="000B4C9C">
                    <w:rPr>
                      <w:rFonts w:eastAsia="Times New Roman" w:cs="Calibri"/>
                      <w:b/>
                      <w:bCs/>
                      <w:color w:val="000000"/>
                      <w:lang w:eastAsia="pl-PL"/>
                    </w:rPr>
                    <w:t>. DANE IDENTYFIKACYJNE  OSOBY/PODMIOTU SKŁADAJĄCEGO DEKLARACJĘ</w:t>
                  </w:r>
                  <w:r w:rsidRPr="00315B02">
                    <w:rPr>
                      <w:rFonts w:ascii="Calibri" w:eastAsia="Times New Roman" w:hAnsi="Calibri" w:cs="Calibri"/>
                      <w:b/>
                      <w:bCs/>
                      <w:lang w:eastAsia="pl-PL"/>
                    </w:rPr>
                    <w:t xml:space="preserve"> </w:t>
                  </w:r>
                </w:p>
              </w:tc>
            </w:tr>
            <w:tr w:rsidR="004424E4" w:rsidRPr="00581883" w:rsidTr="00B668D9">
              <w:trPr>
                <w:trHeight w:val="536"/>
              </w:trPr>
              <w:tc>
                <w:tcPr>
                  <w:tcW w:w="15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vAlign w:val="center"/>
                  <w:hideMark/>
                </w:tcPr>
                <w:p w:rsidR="004424E4" w:rsidRPr="00455CAC" w:rsidRDefault="004424E4" w:rsidP="004424E4">
                  <w:pPr>
                    <w:spacing w:after="0" w:line="240" w:lineRule="auto"/>
                    <w:rPr>
                      <w:rFonts w:eastAsia="Times New Roman" w:cs="Calibri"/>
                      <w:lang w:eastAsia="pl-PL"/>
                    </w:rPr>
                  </w:pPr>
                  <w:r w:rsidRPr="00455CAC">
                    <w:rPr>
                      <w:rFonts w:eastAsia="Times New Roman" w:cs="Calibri"/>
                      <w:lang w:eastAsia="pl-PL"/>
                    </w:rPr>
                    <w:t>Nazwisko i Imię</w:t>
                  </w:r>
                  <w:r>
                    <w:rPr>
                      <w:rFonts w:eastAsia="Times New Roman" w:cs="Calibri"/>
                      <w:lang w:eastAsia="pl-PL"/>
                    </w:rPr>
                    <w:t>/ Nazwa właściciela nieruchomości</w:t>
                  </w:r>
                </w:p>
              </w:tc>
              <w:tc>
                <w:tcPr>
                  <w:tcW w:w="344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E4" w:rsidRPr="001C006D" w:rsidRDefault="00D508D6" w:rsidP="004424E4">
                  <w:pPr>
                    <w:spacing w:after="0" w:line="240" w:lineRule="auto"/>
                    <w:rPr>
                      <w:rFonts w:eastAsia="Times New Roman" w:cs="Calibr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pl-PL"/>
                    </w:rPr>
                    <w:t>10</w:t>
                  </w:r>
                  <w:r w:rsidR="004424E4" w:rsidRPr="001C006D">
                    <w:rPr>
                      <w:rFonts w:eastAsia="Times New Roman" w:cs="Calibri"/>
                      <w:sz w:val="18"/>
                      <w:szCs w:val="18"/>
                      <w:lang w:eastAsia="pl-PL"/>
                    </w:rPr>
                    <w:t>.</w:t>
                  </w:r>
                </w:p>
                <w:p w:rsidR="004424E4" w:rsidRPr="001C006D" w:rsidRDefault="004424E4" w:rsidP="004424E4">
                  <w:pPr>
                    <w:spacing w:after="0" w:line="240" w:lineRule="auto"/>
                    <w:rPr>
                      <w:rFonts w:eastAsia="Times New Roman" w:cs="Calibri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4424E4" w:rsidRPr="00581883" w:rsidTr="00B668D9">
              <w:trPr>
                <w:trHeight w:val="258"/>
              </w:trPr>
              <w:tc>
                <w:tcPr>
                  <w:tcW w:w="15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vAlign w:val="center"/>
                  <w:hideMark/>
                </w:tcPr>
                <w:p w:rsidR="004424E4" w:rsidRPr="00B23F60" w:rsidRDefault="004424E4" w:rsidP="004424E4">
                  <w:pPr>
                    <w:spacing w:after="0" w:line="240" w:lineRule="auto"/>
                    <w:rPr>
                      <w:rFonts w:eastAsia="Times New Roman" w:cs="Calibri"/>
                      <w:vertAlign w:val="superscript"/>
                      <w:lang w:eastAsia="pl-PL"/>
                    </w:rPr>
                  </w:pPr>
                  <w:r>
                    <w:rPr>
                      <w:rFonts w:eastAsia="Times New Roman" w:cs="Calibri"/>
                      <w:lang w:eastAsia="pl-PL"/>
                    </w:rPr>
                    <w:t>PESEL / NIP/REGON</w:t>
                  </w:r>
                  <w:r>
                    <w:rPr>
                      <w:rStyle w:val="Odwoanieprzypisudolnego"/>
                      <w:rFonts w:eastAsia="Times New Roman" w:cs="Calibri"/>
                      <w:lang w:eastAsia="pl-PL"/>
                    </w:rPr>
                    <w:footnoteReference w:id="2"/>
                  </w:r>
                </w:p>
              </w:tc>
              <w:tc>
                <w:tcPr>
                  <w:tcW w:w="344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E4" w:rsidRPr="001C006D" w:rsidRDefault="00D508D6" w:rsidP="004424E4">
                  <w:pPr>
                    <w:spacing w:after="0" w:line="240" w:lineRule="auto"/>
                    <w:rPr>
                      <w:rFonts w:eastAsia="Times New Roman" w:cs="Calibr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pl-PL"/>
                    </w:rPr>
                    <w:t>11</w:t>
                  </w:r>
                  <w:r w:rsidR="004424E4" w:rsidRPr="001C006D">
                    <w:rPr>
                      <w:rFonts w:eastAsia="Times New Roman" w:cs="Calibri"/>
                      <w:sz w:val="18"/>
                      <w:szCs w:val="18"/>
                      <w:lang w:eastAsia="pl-PL"/>
                    </w:rPr>
                    <w:t>.</w:t>
                  </w:r>
                </w:p>
                <w:p w:rsidR="004424E4" w:rsidRPr="001C006D" w:rsidRDefault="004424E4" w:rsidP="004424E4">
                  <w:pPr>
                    <w:spacing w:after="0" w:line="240" w:lineRule="auto"/>
                    <w:rPr>
                      <w:rFonts w:eastAsia="Times New Roman" w:cs="Calibri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4424E4" w:rsidRPr="00581883" w:rsidTr="00B668D9">
              <w:trPr>
                <w:trHeight w:val="260"/>
              </w:trPr>
              <w:tc>
                <w:tcPr>
                  <w:tcW w:w="500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vAlign w:val="bottom"/>
                </w:tcPr>
                <w:p w:rsidR="004424E4" w:rsidRPr="001C006D" w:rsidRDefault="004424E4" w:rsidP="004424E4">
                  <w:pPr>
                    <w:spacing w:after="0" w:line="240" w:lineRule="auto"/>
                    <w:jc w:val="center"/>
                    <w:rPr>
                      <w:rFonts w:eastAsia="Times New Roman" w:cs="Calibr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Calibri"/>
                      <w:lang w:eastAsia="pl-PL"/>
                    </w:rPr>
                    <w:t>Adres miejsca zamieszkania / Adres siedziby:</w:t>
                  </w:r>
                </w:p>
              </w:tc>
            </w:tr>
            <w:tr w:rsidR="004424E4" w:rsidRPr="00581883" w:rsidTr="00B668D9">
              <w:trPr>
                <w:trHeight w:val="396"/>
              </w:trPr>
              <w:tc>
                <w:tcPr>
                  <w:tcW w:w="15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vAlign w:val="center"/>
                  <w:hideMark/>
                </w:tcPr>
                <w:p w:rsidR="004424E4" w:rsidRPr="00455CAC" w:rsidRDefault="004424E4" w:rsidP="004424E4">
                  <w:pPr>
                    <w:spacing w:after="0" w:line="240" w:lineRule="auto"/>
                    <w:rPr>
                      <w:rFonts w:eastAsia="Times New Roman" w:cs="Calibri"/>
                      <w:lang w:eastAsia="pl-PL"/>
                    </w:rPr>
                  </w:pPr>
                  <w:r>
                    <w:rPr>
                      <w:rFonts w:eastAsia="Times New Roman" w:cs="Calibri"/>
                      <w:lang w:eastAsia="pl-PL"/>
                    </w:rPr>
                    <w:t>Kod pocztowy / Miejscowość</w:t>
                  </w:r>
                </w:p>
              </w:tc>
              <w:tc>
                <w:tcPr>
                  <w:tcW w:w="14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E4" w:rsidRPr="001C006D" w:rsidRDefault="00D508D6" w:rsidP="004424E4">
                  <w:pPr>
                    <w:spacing w:after="0" w:line="240" w:lineRule="auto"/>
                    <w:rPr>
                      <w:rFonts w:eastAsia="Times New Roman" w:cs="Calibr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pl-PL"/>
                    </w:rPr>
                    <w:t>12</w:t>
                  </w:r>
                  <w:r w:rsidR="004424E4" w:rsidRPr="001C006D">
                    <w:rPr>
                      <w:rFonts w:eastAsia="Times New Roman" w:cs="Calibri"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20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24E4" w:rsidRPr="001C006D" w:rsidRDefault="00D508D6" w:rsidP="004424E4">
                  <w:pPr>
                    <w:spacing w:after="0" w:line="240" w:lineRule="auto"/>
                    <w:rPr>
                      <w:rFonts w:eastAsia="Times New Roman" w:cs="Calibr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pl-PL"/>
                    </w:rPr>
                    <w:t>13</w:t>
                  </w:r>
                  <w:r w:rsidR="004424E4">
                    <w:rPr>
                      <w:rFonts w:eastAsia="Times New Roman" w:cs="Calibri"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</w:tr>
            <w:tr w:rsidR="004424E4" w:rsidRPr="00581883" w:rsidTr="00B668D9">
              <w:trPr>
                <w:trHeight w:val="540"/>
              </w:trPr>
              <w:tc>
                <w:tcPr>
                  <w:tcW w:w="15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vAlign w:val="center"/>
                  <w:hideMark/>
                </w:tcPr>
                <w:p w:rsidR="004424E4" w:rsidRPr="00455CAC" w:rsidRDefault="004424E4" w:rsidP="004424E4">
                  <w:pPr>
                    <w:spacing w:after="0" w:line="240" w:lineRule="auto"/>
                    <w:rPr>
                      <w:rFonts w:eastAsia="Times New Roman" w:cs="Calibri"/>
                      <w:lang w:eastAsia="pl-PL"/>
                    </w:rPr>
                  </w:pPr>
                  <w:r>
                    <w:rPr>
                      <w:rFonts w:eastAsia="Times New Roman" w:cs="Calibri"/>
                      <w:lang w:eastAsia="pl-PL"/>
                    </w:rPr>
                    <w:t>Ulica</w:t>
                  </w:r>
                </w:p>
              </w:tc>
              <w:tc>
                <w:tcPr>
                  <w:tcW w:w="3449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24E4" w:rsidRPr="001C006D" w:rsidRDefault="00D508D6" w:rsidP="004424E4">
                  <w:pPr>
                    <w:spacing w:after="0" w:line="240" w:lineRule="auto"/>
                    <w:rPr>
                      <w:rFonts w:eastAsia="Times New Roman" w:cs="Calibr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pl-PL"/>
                    </w:rPr>
                    <w:t>14</w:t>
                  </w:r>
                  <w:r w:rsidR="004424E4">
                    <w:rPr>
                      <w:rFonts w:eastAsia="Times New Roman" w:cs="Calibri"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</w:tr>
            <w:tr w:rsidR="004424E4" w:rsidRPr="00581883" w:rsidTr="00B668D9">
              <w:trPr>
                <w:trHeight w:val="423"/>
              </w:trPr>
              <w:tc>
                <w:tcPr>
                  <w:tcW w:w="15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vAlign w:val="center"/>
                </w:tcPr>
                <w:p w:rsidR="004424E4" w:rsidRPr="00455CAC" w:rsidRDefault="004424E4" w:rsidP="004424E4">
                  <w:pPr>
                    <w:spacing w:after="0" w:line="240" w:lineRule="auto"/>
                    <w:rPr>
                      <w:rFonts w:eastAsia="Times New Roman" w:cs="Calibri"/>
                      <w:lang w:eastAsia="pl-PL"/>
                    </w:rPr>
                  </w:pPr>
                  <w:r>
                    <w:rPr>
                      <w:rFonts w:eastAsia="Times New Roman" w:cs="Calibri"/>
                      <w:lang w:eastAsia="pl-PL"/>
                    </w:rPr>
                    <w:t>Nr domu/ Nr lokalu</w:t>
                  </w:r>
                </w:p>
              </w:tc>
              <w:tc>
                <w:tcPr>
                  <w:tcW w:w="14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24E4" w:rsidRPr="001C006D" w:rsidRDefault="00D508D6" w:rsidP="004424E4">
                  <w:pPr>
                    <w:spacing w:after="0" w:line="240" w:lineRule="auto"/>
                    <w:rPr>
                      <w:rFonts w:eastAsia="Times New Roman" w:cs="Calibr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pl-PL"/>
                    </w:rPr>
                    <w:t>15</w:t>
                  </w:r>
                  <w:r w:rsidR="004424E4" w:rsidRPr="001C006D">
                    <w:rPr>
                      <w:rFonts w:eastAsia="Times New Roman" w:cs="Calibri"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  <w:tc>
                <w:tcPr>
                  <w:tcW w:w="20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24E4" w:rsidRPr="001C006D" w:rsidRDefault="004424E4" w:rsidP="00D508D6">
                  <w:pPr>
                    <w:spacing w:after="0" w:line="240" w:lineRule="auto"/>
                    <w:rPr>
                      <w:rFonts w:eastAsia="Times New Roman" w:cs="Calibri"/>
                      <w:sz w:val="18"/>
                      <w:szCs w:val="18"/>
                      <w:lang w:eastAsia="pl-PL"/>
                    </w:rPr>
                  </w:pPr>
                  <w:r w:rsidRPr="001C006D">
                    <w:rPr>
                      <w:rFonts w:eastAsia="Times New Roman" w:cs="Calibri"/>
                      <w:sz w:val="18"/>
                      <w:szCs w:val="18"/>
                      <w:lang w:eastAsia="pl-PL"/>
                    </w:rPr>
                    <w:t>1</w:t>
                  </w:r>
                  <w:r w:rsidR="00D508D6">
                    <w:rPr>
                      <w:rFonts w:eastAsia="Times New Roman" w:cs="Calibri"/>
                      <w:sz w:val="18"/>
                      <w:szCs w:val="18"/>
                      <w:lang w:eastAsia="pl-PL"/>
                    </w:rPr>
                    <w:t>6</w:t>
                  </w:r>
                  <w:r w:rsidRPr="001C006D">
                    <w:rPr>
                      <w:rFonts w:eastAsia="Times New Roman" w:cs="Calibri"/>
                      <w:sz w:val="18"/>
                      <w:szCs w:val="18"/>
                      <w:lang w:eastAsia="pl-PL"/>
                    </w:rPr>
                    <w:t>.</w:t>
                  </w:r>
                </w:p>
              </w:tc>
            </w:tr>
          </w:tbl>
          <w:p w:rsidR="00B668D9" w:rsidRDefault="00B668D9" w:rsidP="00002BB9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</w:p>
          <w:p w:rsidR="00D03F1F" w:rsidRPr="00D03F1F" w:rsidRDefault="00D03F1F" w:rsidP="00002BB9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D03F1F">
              <w:rPr>
                <w:rFonts w:eastAsia="Times New Roman" w:cs="Times New Roman"/>
                <w:b/>
                <w:lang w:eastAsia="pl-PL"/>
              </w:rPr>
              <w:t>A.</w:t>
            </w:r>
            <w:r w:rsidR="00002BB9">
              <w:rPr>
                <w:rFonts w:eastAsia="Times New Roman" w:cs="Times New Roman"/>
                <w:b/>
                <w:lang w:eastAsia="pl-PL"/>
              </w:rPr>
              <w:t>4.1</w:t>
            </w:r>
            <w:r w:rsidRPr="00D03F1F">
              <w:rPr>
                <w:rFonts w:eastAsia="Times New Roman" w:cs="Times New Roman"/>
                <w:b/>
                <w:lang w:eastAsia="pl-PL"/>
              </w:rPr>
              <w:t xml:space="preserve">. </w:t>
            </w:r>
            <w:r w:rsidR="00002BB9">
              <w:rPr>
                <w:rFonts w:eastAsia="Times New Roman" w:cs="Times New Roman"/>
                <w:b/>
                <w:lang w:eastAsia="pl-PL"/>
              </w:rPr>
              <w:t>OSOBY UPOWAZNIONE DO REPREZENTOWANIA</w:t>
            </w:r>
            <w:r w:rsidRPr="00D03F1F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D03F1F">
              <w:rPr>
                <w:rFonts w:eastAsia="Times New Roman" w:cs="Times New Roman"/>
                <w:b/>
                <w:vertAlign w:val="superscript"/>
                <w:lang w:eastAsia="pl-PL"/>
              </w:rPr>
              <w:footnoteReference w:id="3"/>
            </w:r>
          </w:p>
        </w:tc>
      </w:tr>
      <w:tr w:rsidR="00002BB9" w:rsidRPr="00D03F1F" w:rsidTr="006D6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</w:trPr>
        <w:tc>
          <w:tcPr>
            <w:tcW w:w="5000" w:type="pct"/>
            <w:gridSpan w:val="6"/>
            <w:shd w:val="clear" w:color="auto" w:fill="D9D9D9"/>
            <w:vAlign w:val="center"/>
          </w:tcPr>
          <w:tbl>
            <w:tblPr>
              <w:tblpPr w:leftFromText="141" w:rightFromText="141" w:vertAnchor="text" w:horzAnchor="margin" w:tblpY="28"/>
              <w:tblOverlap w:val="never"/>
              <w:tblW w:w="1060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90"/>
              <w:gridCol w:w="7316"/>
            </w:tblGrid>
            <w:tr w:rsidR="008E304B" w:rsidRPr="001C006D" w:rsidTr="00D87F81">
              <w:trPr>
                <w:trHeight w:val="781"/>
              </w:trPr>
              <w:tc>
                <w:tcPr>
                  <w:tcW w:w="15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vAlign w:val="center"/>
                  <w:hideMark/>
                </w:tcPr>
                <w:p w:rsidR="008E304B" w:rsidRPr="00455CAC" w:rsidRDefault="008E304B" w:rsidP="00335248">
                  <w:pPr>
                    <w:spacing w:after="0" w:line="240" w:lineRule="auto"/>
                    <w:rPr>
                      <w:rFonts w:eastAsia="Times New Roman" w:cs="Calibri"/>
                      <w:lang w:eastAsia="pl-PL"/>
                    </w:rPr>
                  </w:pPr>
                  <w:r>
                    <w:rPr>
                      <w:rFonts w:eastAsia="Times New Roman" w:cs="Calibri"/>
                      <w:lang w:eastAsia="pl-PL"/>
                    </w:rPr>
                    <w:lastRenderedPageBreak/>
                    <w:t>Imię/Imiona i Nazwisk</w:t>
                  </w:r>
                  <w:r w:rsidR="00335248">
                    <w:rPr>
                      <w:rFonts w:eastAsia="Times New Roman" w:cs="Calibri"/>
                      <w:lang w:eastAsia="pl-PL"/>
                    </w:rPr>
                    <w:t>o/Nazwiska</w:t>
                  </w:r>
                  <w:r>
                    <w:rPr>
                      <w:rFonts w:eastAsia="Times New Roman" w:cs="Calibri"/>
                      <w:lang w:eastAsia="pl-PL"/>
                    </w:rPr>
                    <w:t xml:space="preserve"> wspólników</w:t>
                  </w:r>
                </w:p>
              </w:tc>
              <w:tc>
                <w:tcPr>
                  <w:tcW w:w="34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304B" w:rsidRPr="001C006D" w:rsidRDefault="008E304B" w:rsidP="008E304B">
                  <w:pPr>
                    <w:spacing w:after="0" w:line="240" w:lineRule="auto"/>
                    <w:rPr>
                      <w:rFonts w:eastAsia="Times New Roman" w:cs="Calibr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pl-PL"/>
                    </w:rPr>
                    <w:t>17</w:t>
                  </w:r>
                  <w:r w:rsidRPr="001C006D">
                    <w:rPr>
                      <w:rFonts w:eastAsia="Times New Roman" w:cs="Calibri"/>
                      <w:sz w:val="18"/>
                      <w:szCs w:val="18"/>
                      <w:lang w:eastAsia="pl-PL"/>
                    </w:rPr>
                    <w:t>.</w:t>
                  </w:r>
                </w:p>
                <w:p w:rsidR="008E304B" w:rsidRPr="001C006D" w:rsidRDefault="008E304B" w:rsidP="008E304B">
                  <w:pPr>
                    <w:spacing w:after="0" w:line="240" w:lineRule="auto"/>
                    <w:rPr>
                      <w:rFonts w:eastAsia="Times New Roman" w:cs="Calibri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8E304B" w:rsidRPr="001C006D" w:rsidTr="00D87F81">
              <w:trPr>
                <w:trHeight w:val="537"/>
              </w:trPr>
              <w:tc>
                <w:tcPr>
                  <w:tcW w:w="15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vAlign w:val="center"/>
                  <w:hideMark/>
                </w:tcPr>
                <w:p w:rsidR="008E304B" w:rsidRPr="00B23F60" w:rsidRDefault="00DD6DD3" w:rsidP="008E304B">
                  <w:pPr>
                    <w:spacing w:after="0" w:line="240" w:lineRule="auto"/>
                    <w:rPr>
                      <w:rFonts w:eastAsia="Times New Roman" w:cs="Calibri"/>
                      <w:vertAlign w:val="superscript"/>
                      <w:lang w:eastAsia="pl-PL"/>
                    </w:rPr>
                  </w:pPr>
                  <w:r>
                    <w:rPr>
                      <w:rFonts w:eastAsia="Times New Roman" w:cs="Calibri"/>
                      <w:lang w:eastAsia="pl-PL"/>
                    </w:rPr>
                    <w:t>Adres zamieszkania</w:t>
                  </w:r>
                </w:p>
              </w:tc>
              <w:tc>
                <w:tcPr>
                  <w:tcW w:w="34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E304B" w:rsidRPr="001C006D" w:rsidRDefault="008E304B" w:rsidP="008E304B">
                  <w:pPr>
                    <w:spacing w:after="0" w:line="240" w:lineRule="auto"/>
                    <w:rPr>
                      <w:rFonts w:eastAsia="Times New Roman" w:cs="Calibr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pl-PL"/>
                    </w:rPr>
                    <w:t>1</w:t>
                  </w:r>
                  <w:r w:rsidR="00DD6DD3">
                    <w:rPr>
                      <w:rFonts w:eastAsia="Times New Roman" w:cs="Calibri"/>
                      <w:sz w:val="18"/>
                      <w:szCs w:val="18"/>
                      <w:lang w:eastAsia="pl-PL"/>
                    </w:rPr>
                    <w:t>8</w:t>
                  </w:r>
                  <w:r w:rsidRPr="001C006D">
                    <w:rPr>
                      <w:rFonts w:eastAsia="Times New Roman" w:cs="Calibri"/>
                      <w:sz w:val="18"/>
                      <w:szCs w:val="18"/>
                      <w:lang w:eastAsia="pl-PL"/>
                    </w:rPr>
                    <w:t>.</w:t>
                  </w:r>
                </w:p>
                <w:p w:rsidR="008E304B" w:rsidRPr="001C006D" w:rsidRDefault="008E304B" w:rsidP="008E304B">
                  <w:pPr>
                    <w:spacing w:after="0" w:line="240" w:lineRule="auto"/>
                    <w:rPr>
                      <w:rFonts w:eastAsia="Times New Roman" w:cs="Calibri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8E304B" w:rsidRPr="001C006D" w:rsidTr="00D87F81">
              <w:trPr>
                <w:trHeight w:val="537"/>
              </w:trPr>
              <w:tc>
                <w:tcPr>
                  <w:tcW w:w="15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vAlign w:val="center"/>
                </w:tcPr>
                <w:p w:rsidR="008E304B" w:rsidRDefault="00DD6DD3" w:rsidP="008E304B">
                  <w:pPr>
                    <w:spacing w:after="0" w:line="240" w:lineRule="auto"/>
                    <w:rPr>
                      <w:rFonts w:eastAsia="Times New Roman" w:cs="Calibri"/>
                      <w:lang w:eastAsia="pl-PL"/>
                    </w:rPr>
                  </w:pPr>
                  <w:r>
                    <w:rPr>
                      <w:rFonts w:eastAsia="Times New Roman" w:cs="Calibri"/>
                      <w:lang w:eastAsia="pl-PL"/>
                    </w:rPr>
                    <w:t>Podstawa umocowania</w:t>
                  </w:r>
                </w:p>
              </w:tc>
              <w:tc>
                <w:tcPr>
                  <w:tcW w:w="34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6DD3" w:rsidRPr="001C006D" w:rsidRDefault="00DD6DD3" w:rsidP="00DD6DD3">
                  <w:pPr>
                    <w:spacing w:after="0" w:line="240" w:lineRule="auto"/>
                    <w:rPr>
                      <w:rFonts w:eastAsia="Times New Roman" w:cs="Calibr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pl-PL"/>
                    </w:rPr>
                    <w:t>19</w:t>
                  </w:r>
                  <w:r w:rsidRPr="001C006D">
                    <w:rPr>
                      <w:rFonts w:eastAsia="Times New Roman" w:cs="Calibri"/>
                      <w:sz w:val="18"/>
                      <w:szCs w:val="18"/>
                      <w:lang w:eastAsia="pl-PL"/>
                    </w:rPr>
                    <w:t>.</w:t>
                  </w:r>
                </w:p>
                <w:p w:rsidR="008E304B" w:rsidRDefault="008E304B" w:rsidP="008E304B">
                  <w:pPr>
                    <w:spacing w:after="0" w:line="240" w:lineRule="auto"/>
                    <w:rPr>
                      <w:rFonts w:eastAsia="Times New Roman" w:cs="Calibri"/>
                      <w:sz w:val="18"/>
                      <w:szCs w:val="18"/>
                      <w:lang w:eastAsia="pl-PL"/>
                    </w:rPr>
                  </w:pPr>
                </w:p>
              </w:tc>
            </w:tr>
            <w:tr w:rsidR="008E304B" w:rsidRPr="001C006D" w:rsidTr="00D87F81">
              <w:trPr>
                <w:trHeight w:val="537"/>
              </w:trPr>
              <w:tc>
                <w:tcPr>
                  <w:tcW w:w="15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vAlign w:val="center"/>
                </w:tcPr>
                <w:p w:rsidR="008E304B" w:rsidRDefault="00DD6DD3" w:rsidP="008E304B">
                  <w:pPr>
                    <w:spacing w:after="0" w:line="240" w:lineRule="auto"/>
                    <w:rPr>
                      <w:rFonts w:eastAsia="Times New Roman" w:cs="Calibri"/>
                      <w:lang w:eastAsia="pl-PL"/>
                    </w:rPr>
                  </w:pPr>
                  <w:r>
                    <w:rPr>
                      <w:rFonts w:eastAsia="Times New Roman" w:cs="Calibri"/>
                      <w:lang w:eastAsia="pl-PL"/>
                    </w:rPr>
                    <w:t>Sposób reprezentacji</w:t>
                  </w:r>
                  <w:r w:rsidR="00F821F5">
                    <w:rPr>
                      <w:rStyle w:val="Odwoanieprzypisudolnego"/>
                      <w:rFonts w:eastAsia="Times New Roman" w:cs="Calibri"/>
                      <w:lang w:eastAsia="pl-PL"/>
                    </w:rPr>
                    <w:footnoteReference w:id="4"/>
                  </w:r>
                </w:p>
              </w:tc>
              <w:tc>
                <w:tcPr>
                  <w:tcW w:w="34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D6DD3" w:rsidRPr="001C006D" w:rsidRDefault="00DD6DD3" w:rsidP="00DD6DD3">
                  <w:pPr>
                    <w:spacing w:after="0" w:line="240" w:lineRule="auto"/>
                    <w:rPr>
                      <w:rFonts w:eastAsia="Times New Roman" w:cs="Calibri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eastAsia="Times New Roman" w:cs="Calibri"/>
                      <w:sz w:val="18"/>
                      <w:szCs w:val="18"/>
                      <w:lang w:eastAsia="pl-PL"/>
                    </w:rPr>
                    <w:t>20</w:t>
                  </w:r>
                  <w:r w:rsidRPr="001C006D">
                    <w:rPr>
                      <w:rFonts w:eastAsia="Times New Roman" w:cs="Calibri"/>
                      <w:sz w:val="18"/>
                      <w:szCs w:val="18"/>
                      <w:lang w:eastAsia="pl-PL"/>
                    </w:rPr>
                    <w:t>.</w:t>
                  </w:r>
                </w:p>
                <w:p w:rsidR="008E304B" w:rsidRDefault="008E304B" w:rsidP="008E304B">
                  <w:pPr>
                    <w:spacing w:after="0" w:line="240" w:lineRule="auto"/>
                    <w:rPr>
                      <w:rFonts w:eastAsia="Times New Roman" w:cs="Calibri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002BB9" w:rsidRPr="000B4C9C" w:rsidRDefault="00002BB9" w:rsidP="004424E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002BB9" w:rsidRPr="00D03F1F" w:rsidTr="006D6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</w:trPr>
        <w:tc>
          <w:tcPr>
            <w:tcW w:w="5000" w:type="pct"/>
            <w:gridSpan w:val="6"/>
            <w:shd w:val="clear" w:color="auto" w:fill="D9D9D9"/>
            <w:vAlign w:val="center"/>
          </w:tcPr>
          <w:p w:rsidR="00002BB9" w:rsidRPr="000B4C9C" w:rsidRDefault="00002BB9" w:rsidP="004424E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02BB9">
              <w:rPr>
                <w:rFonts w:eastAsia="Times New Roman" w:cs="Times New Roman"/>
                <w:b/>
                <w:lang w:eastAsia="pl-PL"/>
              </w:rPr>
              <w:t xml:space="preserve">A.5. DANE IDENTYFIKACYJNE NIERUCHOMOŚCI </w:t>
            </w:r>
            <w:r w:rsidRPr="00002BB9">
              <w:rPr>
                <w:rFonts w:eastAsia="Times New Roman" w:cs="Times New Roman"/>
                <w:b/>
                <w:vertAlign w:val="superscript"/>
                <w:lang w:eastAsia="pl-PL"/>
              </w:rPr>
              <w:footnoteReference w:id="5"/>
            </w:r>
          </w:p>
        </w:tc>
      </w:tr>
      <w:tr w:rsidR="008B16D2" w:rsidRPr="00D03F1F" w:rsidTr="00002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1574" w:type="pct"/>
            <w:shd w:val="clear" w:color="000000" w:fill="EEECE1"/>
            <w:vAlign w:val="center"/>
          </w:tcPr>
          <w:p w:rsidR="008B16D2" w:rsidRDefault="008B16D2" w:rsidP="008B16D2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03F1F">
              <w:rPr>
                <w:rFonts w:eastAsia="Times New Roman" w:cs="Calibri"/>
                <w:lang w:eastAsia="pl-PL"/>
              </w:rPr>
              <w:t xml:space="preserve">Rodzaj nieruchomości </w:t>
            </w:r>
          </w:p>
          <w:p w:rsidR="008B16D2" w:rsidRPr="00D03F1F" w:rsidRDefault="008B16D2" w:rsidP="008B16D2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8B16D2">
              <w:rPr>
                <w:rFonts w:eastAsia="Times New Roman" w:cs="Calibri"/>
                <w:sz w:val="18"/>
                <w:szCs w:val="18"/>
                <w:lang w:eastAsia="pl-PL"/>
              </w:rPr>
              <w:t>(zaznaczyć właściwy kwadrat)</w:t>
            </w:r>
          </w:p>
        </w:tc>
        <w:tc>
          <w:tcPr>
            <w:tcW w:w="1907" w:type="pct"/>
            <w:gridSpan w:val="2"/>
            <w:shd w:val="clear" w:color="auto" w:fill="E5DFEC" w:themeFill="accent4" w:themeFillTint="33"/>
          </w:tcPr>
          <w:p w:rsidR="008B16D2" w:rsidRDefault="00DD6DD3" w:rsidP="008B16D2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DD6DD3">
              <w:rPr>
                <w:rFonts w:eastAsia="Times New Roman" w:cs="Calibri"/>
                <w:sz w:val="18"/>
                <w:szCs w:val="18"/>
                <w:lang w:eastAsia="pl-PL"/>
              </w:rPr>
              <w:t>21</w:t>
            </w:r>
            <w:r w:rsidR="008B16D2" w:rsidRPr="00D03F1F">
              <w:rPr>
                <w:rFonts w:eastAsia="Times New Roman" w:cs="Calibri"/>
                <w:lang w:eastAsia="pl-PL"/>
              </w:rPr>
              <w:t>.</w:t>
            </w:r>
            <w:r w:rsidR="008B16D2">
              <w:rPr>
                <w:rFonts w:eastAsia="Times New Roman" w:cs="Calibri"/>
                <w:lang w:eastAsia="pl-PL"/>
              </w:rPr>
              <w:t xml:space="preserve"> </w:t>
            </w:r>
          </w:p>
          <w:p w:rsidR="008B16D2" w:rsidRDefault="008B16D2" w:rsidP="00B10F4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DD6DD3">
              <w:rPr>
                <w:rFonts w:eastAsia="Times New Roman" w:cs="Calibri"/>
                <w:sz w:val="40"/>
                <w:szCs w:val="40"/>
                <w:lang w:eastAsia="pl-PL"/>
              </w:rPr>
              <w:t>□</w:t>
            </w:r>
            <w:r w:rsidRPr="008B16D2">
              <w:rPr>
                <w:rFonts w:eastAsia="Times New Roman" w:cs="Calibri"/>
                <w:sz w:val="28"/>
                <w:szCs w:val="28"/>
                <w:lang w:eastAsia="pl-PL"/>
              </w:rPr>
              <w:t xml:space="preserve"> </w:t>
            </w:r>
            <w:r w:rsidRPr="008B16D2">
              <w:rPr>
                <w:rFonts w:eastAsia="Times New Roman" w:cs="Calibri"/>
                <w:sz w:val="18"/>
                <w:szCs w:val="18"/>
                <w:lang w:eastAsia="pl-PL"/>
              </w:rPr>
              <w:t xml:space="preserve">Zabudowa jednorodzinna </w:t>
            </w:r>
          </w:p>
        </w:tc>
        <w:tc>
          <w:tcPr>
            <w:tcW w:w="1518" w:type="pct"/>
            <w:gridSpan w:val="3"/>
            <w:shd w:val="clear" w:color="auto" w:fill="E5DFEC" w:themeFill="accent4" w:themeFillTint="33"/>
          </w:tcPr>
          <w:p w:rsidR="008B16D2" w:rsidRDefault="00DD6DD3" w:rsidP="00210F78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22</w:t>
            </w:r>
            <w:r w:rsidR="008B16D2" w:rsidRPr="00D03F1F">
              <w:rPr>
                <w:rFonts w:eastAsia="Times New Roman" w:cs="Calibri"/>
                <w:sz w:val="18"/>
                <w:szCs w:val="18"/>
                <w:lang w:eastAsia="pl-PL"/>
              </w:rPr>
              <w:t>.</w:t>
            </w:r>
            <w:r w:rsidR="008B16D2" w:rsidRPr="00D03F1F">
              <w:rPr>
                <w:rFonts w:eastAsia="Times New Roman" w:cs="Calibri"/>
                <w:lang w:eastAsia="pl-PL"/>
              </w:rPr>
              <w:t xml:space="preserve"> </w:t>
            </w:r>
          </w:p>
          <w:p w:rsidR="008B16D2" w:rsidRDefault="008B16D2" w:rsidP="00B10F4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DD6DD3">
              <w:rPr>
                <w:rFonts w:eastAsia="Times New Roman" w:cs="Calibri"/>
                <w:sz w:val="40"/>
                <w:szCs w:val="40"/>
                <w:lang w:eastAsia="pl-PL"/>
              </w:rPr>
              <w:t>□</w:t>
            </w:r>
            <w:r w:rsidRPr="008B16D2">
              <w:rPr>
                <w:rFonts w:eastAsia="Times New Roman" w:cs="Calibri"/>
                <w:sz w:val="28"/>
                <w:szCs w:val="28"/>
                <w:lang w:eastAsia="pl-PL"/>
              </w:rPr>
              <w:t xml:space="preserve"> </w:t>
            </w:r>
            <w:r w:rsidRPr="008B16D2">
              <w:rPr>
                <w:rFonts w:eastAsia="Times New Roman" w:cs="Calibri"/>
                <w:sz w:val="18"/>
                <w:szCs w:val="18"/>
                <w:lang w:eastAsia="pl-PL"/>
              </w:rPr>
              <w:t xml:space="preserve">Zabudowa wielorodzinna </w:t>
            </w:r>
          </w:p>
        </w:tc>
      </w:tr>
      <w:tr w:rsidR="00D03F1F" w:rsidRPr="00D03F1F" w:rsidTr="00002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1574" w:type="pct"/>
            <w:shd w:val="clear" w:color="000000" w:fill="EEECE1"/>
            <w:vAlign w:val="bottom"/>
          </w:tcPr>
          <w:p w:rsidR="00D03F1F" w:rsidRPr="00D03F1F" w:rsidRDefault="00EC3DCC" w:rsidP="00EC3DCC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Miejscowość/u</w:t>
            </w:r>
            <w:r w:rsidR="00D03F1F" w:rsidRPr="00D03F1F">
              <w:rPr>
                <w:rFonts w:eastAsia="Times New Roman" w:cs="Times New Roman"/>
                <w:lang w:eastAsia="pl-PL"/>
              </w:rPr>
              <w:t>lica</w:t>
            </w:r>
          </w:p>
        </w:tc>
        <w:tc>
          <w:tcPr>
            <w:tcW w:w="3426" w:type="pct"/>
            <w:gridSpan w:val="5"/>
            <w:shd w:val="clear" w:color="auto" w:fill="auto"/>
          </w:tcPr>
          <w:p w:rsidR="00D03F1F" w:rsidRPr="00E20721" w:rsidRDefault="00D508D6" w:rsidP="00DD6DD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  <w:r w:rsidR="00DD6DD3">
              <w:rPr>
                <w:rFonts w:eastAsia="Times New Roman" w:cs="Calibri"/>
                <w:sz w:val="18"/>
                <w:szCs w:val="18"/>
                <w:lang w:eastAsia="pl-PL"/>
              </w:rPr>
              <w:t>3</w:t>
            </w:r>
            <w:r w:rsidR="00D03F1F" w:rsidRPr="00E20721">
              <w:rPr>
                <w:rFonts w:eastAsia="Times New Roman" w:cs="Calibri"/>
                <w:sz w:val="18"/>
                <w:szCs w:val="18"/>
                <w:lang w:eastAsia="pl-PL"/>
              </w:rPr>
              <w:t>.</w:t>
            </w:r>
          </w:p>
        </w:tc>
      </w:tr>
      <w:tr w:rsidR="00D03F1F" w:rsidRPr="00D03F1F" w:rsidTr="00002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1574" w:type="pct"/>
            <w:shd w:val="clear" w:color="000000" w:fill="EEECE1"/>
            <w:vAlign w:val="bottom"/>
          </w:tcPr>
          <w:p w:rsidR="00D03F1F" w:rsidRPr="00D03F1F" w:rsidRDefault="00D03F1F" w:rsidP="00210F7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D03F1F">
              <w:rPr>
                <w:rFonts w:eastAsia="Times New Roman" w:cs="Times New Roman"/>
                <w:lang w:eastAsia="pl-PL"/>
              </w:rPr>
              <w:t>Nr domu/ Nr lokalu</w:t>
            </w:r>
          </w:p>
        </w:tc>
        <w:tc>
          <w:tcPr>
            <w:tcW w:w="1907" w:type="pct"/>
            <w:gridSpan w:val="2"/>
            <w:shd w:val="clear" w:color="auto" w:fill="auto"/>
          </w:tcPr>
          <w:p w:rsidR="00D03F1F" w:rsidRPr="00E20721" w:rsidRDefault="00D508D6" w:rsidP="00DD6DD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  <w:r w:rsidR="00DD6DD3">
              <w:rPr>
                <w:rFonts w:eastAsia="Times New Roman" w:cs="Calibri"/>
                <w:sz w:val="18"/>
                <w:szCs w:val="18"/>
                <w:lang w:eastAsia="pl-PL"/>
              </w:rPr>
              <w:t>4</w:t>
            </w:r>
            <w:r w:rsidR="00D03F1F" w:rsidRPr="00E20721">
              <w:rPr>
                <w:rFonts w:eastAsia="Times New Roman" w:cs="Calibr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18" w:type="pct"/>
            <w:gridSpan w:val="3"/>
            <w:shd w:val="clear" w:color="auto" w:fill="auto"/>
          </w:tcPr>
          <w:p w:rsidR="00D03F1F" w:rsidRPr="00E20721" w:rsidRDefault="00D508D6" w:rsidP="00DD6DD3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  <w:r w:rsidR="00DD6DD3">
              <w:rPr>
                <w:rFonts w:eastAsia="Times New Roman" w:cs="Calibri"/>
                <w:sz w:val="18"/>
                <w:szCs w:val="18"/>
                <w:lang w:eastAsia="pl-PL"/>
              </w:rPr>
              <w:t>5</w:t>
            </w:r>
            <w:r w:rsidR="00D03F1F" w:rsidRPr="00E20721">
              <w:rPr>
                <w:rFonts w:eastAsia="Times New Roman" w:cs="Calibri"/>
                <w:sz w:val="18"/>
                <w:szCs w:val="18"/>
                <w:lang w:eastAsia="pl-PL"/>
              </w:rPr>
              <w:t>.</w:t>
            </w:r>
          </w:p>
        </w:tc>
      </w:tr>
      <w:tr w:rsidR="00D03F1F" w:rsidRPr="001E6046" w:rsidTr="001E60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4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:rsidR="00D03F1F" w:rsidRPr="001E6046" w:rsidRDefault="00D03F1F" w:rsidP="00E2072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E604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DZIAŁ B - </w:t>
            </w:r>
            <w:r w:rsidR="00E20721" w:rsidRPr="001E604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 xml:space="preserve">OBLICZENIE OPŁATY ZA ODBIÓR I ZAGOSPODAROWANIE ODPADÓW KOMUNALNYCH </w:t>
            </w:r>
          </w:p>
        </w:tc>
      </w:tr>
      <w:tr w:rsidR="00D03F1F" w:rsidRPr="00E20721" w:rsidTr="00002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8"/>
        </w:trPr>
        <w:tc>
          <w:tcPr>
            <w:tcW w:w="3957" w:type="pct"/>
            <w:gridSpan w:val="4"/>
            <w:tcBorders>
              <w:bottom w:val="single" w:sz="4" w:space="0" w:color="auto"/>
            </w:tcBorders>
            <w:shd w:val="clear" w:color="auto" w:fill="EEECE1"/>
            <w:vAlign w:val="bottom"/>
          </w:tcPr>
          <w:p w:rsidR="00E20721" w:rsidRPr="00E20721" w:rsidRDefault="00D03F1F" w:rsidP="00E20721">
            <w:pPr>
              <w:spacing w:after="0" w:line="240" w:lineRule="auto"/>
              <w:ind w:left="425" w:hanging="425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E20721">
              <w:rPr>
                <w:rFonts w:eastAsia="Times New Roman" w:cs="Times New Roman"/>
                <w:b/>
                <w:lang w:eastAsia="pl-PL"/>
              </w:rPr>
              <w:t xml:space="preserve">LICZBA OSÓB ZAMIESZKUJĄCYCH NIERUCHOMOŚĆ </w:t>
            </w:r>
          </w:p>
        </w:tc>
        <w:tc>
          <w:tcPr>
            <w:tcW w:w="1043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3F1F" w:rsidRPr="00E20721" w:rsidRDefault="00B10F41" w:rsidP="00DD6DD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  <w:r w:rsidR="00DD6DD3">
              <w:rPr>
                <w:rFonts w:eastAsia="Times New Roman" w:cs="Calibri"/>
                <w:sz w:val="18"/>
                <w:szCs w:val="18"/>
                <w:lang w:eastAsia="pl-PL"/>
              </w:rPr>
              <w:t>6</w:t>
            </w:r>
            <w:r w:rsidR="00D03F1F" w:rsidRPr="00E20721">
              <w:rPr>
                <w:rFonts w:eastAsia="Times New Roman" w:cs="Calibri"/>
                <w:sz w:val="18"/>
                <w:szCs w:val="18"/>
                <w:lang w:eastAsia="pl-PL"/>
              </w:rPr>
              <w:t>.</w:t>
            </w:r>
            <w:r w:rsidR="00E20721" w:rsidRPr="00E20721">
              <w:rPr>
                <w:rFonts w:eastAsia="Times New Roman" w:cs="Calibri"/>
                <w:sz w:val="18"/>
                <w:szCs w:val="18"/>
                <w:lang w:eastAsia="pl-PL"/>
              </w:rPr>
              <w:t xml:space="preserve">          </w:t>
            </w:r>
            <w:r w:rsidR="00EC3DCC">
              <w:rPr>
                <w:rFonts w:eastAsia="Times New Roman" w:cs="Calibri"/>
                <w:sz w:val="18"/>
                <w:szCs w:val="18"/>
                <w:lang w:eastAsia="pl-PL"/>
              </w:rPr>
              <w:t>---------------------</w:t>
            </w:r>
          </w:p>
        </w:tc>
      </w:tr>
      <w:tr w:rsidR="00D03F1F" w:rsidRPr="00E20721" w:rsidTr="00002BB9">
        <w:trPr>
          <w:trHeight w:val="542"/>
        </w:trPr>
        <w:tc>
          <w:tcPr>
            <w:tcW w:w="39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D03F1F" w:rsidRPr="00E20721" w:rsidRDefault="00D03F1F" w:rsidP="00210F78">
            <w:pPr>
              <w:spacing w:after="0" w:line="240" w:lineRule="auto"/>
              <w:rPr>
                <w:rFonts w:eastAsia="Times New Roman" w:cs="Calibri"/>
                <w:b/>
                <w:lang w:eastAsia="pl-PL"/>
              </w:rPr>
            </w:pPr>
            <w:r w:rsidRPr="00E20721">
              <w:rPr>
                <w:rFonts w:eastAsia="Times New Roman" w:cs="Calibri"/>
                <w:b/>
                <w:lang w:eastAsia="pl-PL"/>
              </w:rPr>
              <w:t xml:space="preserve">DEKLARUJĘ GROMADZENIE ODPADÓW W SPOSÓB SELEKTYWNY: </w:t>
            </w:r>
          </w:p>
          <w:p w:rsidR="00D03F1F" w:rsidRPr="00E20721" w:rsidRDefault="00D03F1F" w:rsidP="00D03F1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E20721">
              <w:rPr>
                <w:rFonts w:eastAsia="Times New Roman" w:cs="Calibri"/>
                <w:lang w:eastAsia="pl-PL"/>
              </w:rPr>
              <w:t xml:space="preserve">tj. oddzielania i gromadzenia osobno frakcji opisanych w regulaminie utrzymania czystości </w:t>
            </w:r>
            <w:r w:rsidR="00EC3DCC">
              <w:rPr>
                <w:rFonts w:eastAsia="Times New Roman" w:cs="Calibri"/>
                <w:lang w:eastAsia="pl-PL"/>
              </w:rPr>
              <w:br/>
            </w:r>
            <w:r w:rsidRPr="00E20721">
              <w:rPr>
                <w:rFonts w:eastAsia="Times New Roman" w:cs="Calibri"/>
                <w:lang w:eastAsia="pl-PL"/>
              </w:rPr>
              <w:t xml:space="preserve">i porządku.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03F1F" w:rsidRPr="00E20721" w:rsidRDefault="00B10F41" w:rsidP="000B4C9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  <w:r w:rsidR="00DD6DD3">
              <w:rPr>
                <w:rFonts w:eastAsia="Times New Roman" w:cs="Calibri"/>
                <w:sz w:val="18"/>
                <w:szCs w:val="18"/>
                <w:lang w:eastAsia="pl-PL"/>
              </w:rPr>
              <w:t>7</w:t>
            </w:r>
            <w:r w:rsidR="00D03F1F" w:rsidRPr="00E20721">
              <w:rPr>
                <w:rFonts w:eastAsia="Times New Roman" w:cs="Calibri"/>
                <w:sz w:val="18"/>
                <w:szCs w:val="18"/>
                <w:lang w:eastAsia="pl-PL"/>
              </w:rPr>
              <w:t>.</w:t>
            </w:r>
          </w:p>
          <w:p w:rsidR="00D03F1F" w:rsidRPr="00E20721" w:rsidRDefault="00D03F1F" w:rsidP="00A83B6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B10F41">
              <w:rPr>
                <w:rFonts w:eastAsia="Times New Roman" w:cs="Calibri"/>
                <w:sz w:val="52"/>
                <w:szCs w:val="52"/>
                <w:lang w:eastAsia="pl-PL"/>
              </w:rPr>
              <w:t>□</w:t>
            </w:r>
            <w:r w:rsidRPr="00E20721">
              <w:rPr>
                <w:rFonts w:eastAsia="Times New Roman" w:cs="Calibri"/>
                <w:sz w:val="18"/>
                <w:szCs w:val="18"/>
                <w:lang w:eastAsia="pl-PL"/>
              </w:rPr>
              <w:t xml:space="preserve"> tak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D03F1F" w:rsidRPr="00E20721" w:rsidRDefault="00D03F1F" w:rsidP="000B4C9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E20721"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  <w:r w:rsidR="00DD6DD3">
              <w:rPr>
                <w:rFonts w:eastAsia="Times New Roman" w:cs="Calibri"/>
                <w:sz w:val="18"/>
                <w:szCs w:val="18"/>
                <w:lang w:eastAsia="pl-PL"/>
              </w:rPr>
              <w:t>8</w:t>
            </w:r>
            <w:r w:rsidRPr="00E20721">
              <w:rPr>
                <w:rFonts w:eastAsia="Times New Roman" w:cs="Calibri"/>
                <w:sz w:val="18"/>
                <w:szCs w:val="18"/>
                <w:lang w:eastAsia="pl-PL"/>
              </w:rPr>
              <w:t>.</w:t>
            </w:r>
          </w:p>
          <w:p w:rsidR="00D03F1F" w:rsidRPr="00E20721" w:rsidRDefault="00D03F1F" w:rsidP="00A83B6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B10F41">
              <w:rPr>
                <w:rFonts w:eastAsia="Times New Roman" w:cs="Calibri"/>
                <w:sz w:val="52"/>
                <w:szCs w:val="52"/>
                <w:lang w:eastAsia="pl-PL"/>
              </w:rPr>
              <w:t>□</w:t>
            </w:r>
            <w:r w:rsidRPr="00E20721">
              <w:rPr>
                <w:rFonts w:eastAsia="Times New Roman" w:cs="Calibri"/>
                <w:sz w:val="18"/>
                <w:szCs w:val="18"/>
                <w:lang w:eastAsia="pl-PL"/>
              </w:rPr>
              <w:t xml:space="preserve"> nie</w:t>
            </w:r>
          </w:p>
        </w:tc>
      </w:tr>
      <w:tr w:rsidR="00D03F1F" w:rsidRPr="00E20721" w:rsidTr="00002BB9">
        <w:trPr>
          <w:trHeight w:val="542"/>
        </w:trPr>
        <w:tc>
          <w:tcPr>
            <w:tcW w:w="39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3F1F" w:rsidRPr="00E20721" w:rsidRDefault="00D03F1F" w:rsidP="00210F7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E20721">
              <w:rPr>
                <w:rFonts w:eastAsia="Times New Roman" w:cs="Times New Roman"/>
                <w:color w:val="000000"/>
                <w:lang w:eastAsia="pl-PL"/>
              </w:rPr>
              <w:t xml:space="preserve">Stawka opłaty za osobę, jeśli odpady są zbierane w sposób </w:t>
            </w:r>
            <w:r w:rsidRPr="00E20721">
              <w:rPr>
                <w:rFonts w:eastAsia="Times New Roman" w:cs="Times New Roman"/>
                <w:b/>
                <w:color w:val="000000"/>
                <w:lang w:eastAsia="pl-PL"/>
              </w:rPr>
              <w:t xml:space="preserve">selektywny </w:t>
            </w:r>
          </w:p>
          <w:p w:rsidR="00D03F1F" w:rsidRPr="00E20721" w:rsidRDefault="00D03F1F" w:rsidP="00E2072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20721">
              <w:rPr>
                <w:rFonts w:eastAsia="Times New Roman" w:cs="Times New Roman"/>
                <w:b/>
                <w:color w:val="000000"/>
                <w:lang w:eastAsia="pl-PL"/>
              </w:rPr>
              <w:t>(dotyczy zabudowy jednorodzinnej)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21" w:rsidRPr="00E20721" w:rsidRDefault="00E20721" w:rsidP="00210F7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E20721"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  <w:r w:rsidR="00DD6DD3">
              <w:rPr>
                <w:rFonts w:eastAsia="Times New Roman" w:cs="Calibri"/>
                <w:sz w:val="18"/>
                <w:szCs w:val="18"/>
                <w:lang w:eastAsia="pl-PL"/>
              </w:rPr>
              <w:t>9</w:t>
            </w:r>
            <w:r w:rsidR="00D03F1F" w:rsidRPr="00E20721">
              <w:rPr>
                <w:rFonts w:eastAsia="Times New Roman" w:cs="Calibri"/>
                <w:sz w:val="18"/>
                <w:szCs w:val="18"/>
                <w:lang w:eastAsia="pl-PL"/>
              </w:rPr>
              <w:t xml:space="preserve">.      </w:t>
            </w:r>
          </w:p>
          <w:p w:rsidR="00D03F1F" w:rsidRPr="00E20721" w:rsidRDefault="00D03F1F" w:rsidP="00E2072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E20721">
              <w:rPr>
                <w:rFonts w:eastAsia="Times New Roman" w:cs="Calibri"/>
                <w:sz w:val="18"/>
                <w:szCs w:val="18"/>
                <w:lang w:eastAsia="pl-PL"/>
              </w:rPr>
              <w:t>____</w:t>
            </w:r>
          </w:p>
        </w:tc>
      </w:tr>
      <w:tr w:rsidR="00D03F1F" w:rsidRPr="00E20721" w:rsidTr="00002BB9">
        <w:trPr>
          <w:trHeight w:val="600"/>
        </w:trPr>
        <w:tc>
          <w:tcPr>
            <w:tcW w:w="39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3F1F" w:rsidRPr="00E20721" w:rsidRDefault="00D03F1F" w:rsidP="00210F7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E20721">
              <w:rPr>
                <w:rFonts w:eastAsia="Times New Roman" w:cs="Times New Roman"/>
                <w:color w:val="000000"/>
                <w:lang w:eastAsia="pl-PL"/>
              </w:rPr>
              <w:t xml:space="preserve">Stawka opłaty za osobę, jeśli odpady są zbierane w sposób </w:t>
            </w:r>
            <w:r w:rsidRPr="00E20721">
              <w:rPr>
                <w:rFonts w:eastAsia="Times New Roman" w:cs="Times New Roman"/>
                <w:b/>
                <w:color w:val="000000"/>
                <w:lang w:eastAsia="pl-PL"/>
              </w:rPr>
              <w:t>zmieszany</w:t>
            </w:r>
          </w:p>
          <w:p w:rsidR="00D03F1F" w:rsidRPr="00E20721" w:rsidRDefault="00D03F1F" w:rsidP="00E2072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20721">
              <w:rPr>
                <w:rFonts w:eastAsia="Times New Roman" w:cs="Times New Roman"/>
                <w:b/>
                <w:color w:val="000000"/>
                <w:lang w:eastAsia="pl-PL"/>
              </w:rPr>
              <w:t>(dotyczy zabudowy jednorodzinnej)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21" w:rsidRPr="00E20721" w:rsidRDefault="00DD6DD3" w:rsidP="00E2072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30</w:t>
            </w:r>
            <w:r w:rsidR="00E20721" w:rsidRPr="00E20721">
              <w:rPr>
                <w:rFonts w:eastAsia="Times New Roman" w:cs="Calibri"/>
                <w:sz w:val="18"/>
                <w:szCs w:val="18"/>
                <w:lang w:eastAsia="pl-PL"/>
              </w:rPr>
              <w:t xml:space="preserve">.      </w:t>
            </w:r>
          </w:p>
          <w:p w:rsidR="00D03F1F" w:rsidRPr="00E20721" w:rsidRDefault="00E20721" w:rsidP="00E2072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E20721">
              <w:rPr>
                <w:rFonts w:eastAsia="Times New Roman" w:cs="Calibri"/>
                <w:sz w:val="18"/>
                <w:szCs w:val="18"/>
                <w:lang w:eastAsia="pl-PL"/>
              </w:rPr>
              <w:t>____</w:t>
            </w:r>
          </w:p>
        </w:tc>
      </w:tr>
      <w:tr w:rsidR="00D03F1F" w:rsidRPr="00E20721" w:rsidTr="00002BB9">
        <w:trPr>
          <w:trHeight w:val="600"/>
        </w:trPr>
        <w:tc>
          <w:tcPr>
            <w:tcW w:w="39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3F1F" w:rsidRPr="00E20721" w:rsidRDefault="00D03F1F" w:rsidP="00210F7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 w:rsidRPr="00E20721">
              <w:rPr>
                <w:rFonts w:eastAsia="Times New Roman" w:cs="Times New Roman"/>
                <w:color w:val="000000"/>
                <w:lang w:eastAsia="pl-PL"/>
              </w:rPr>
              <w:t xml:space="preserve">Stawka opłaty za osobę, jeśli odpady są zbierane w sposób </w:t>
            </w:r>
            <w:r w:rsidRPr="00E20721">
              <w:rPr>
                <w:rFonts w:eastAsia="Times New Roman" w:cs="Times New Roman"/>
                <w:b/>
                <w:color w:val="000000"/>
                <w:lang w:eastAsia="pl-PL"/>
              </w:rPr>
              <w:t>selektywny</w:t>
            </w:r>
          </w:p>
          <w:p w:rsidR="00D03F1F" w:rsidRPr="00E20721" w:rsidRDefault="00D03F1F" w:rsidP="00E20721">
            <w:pPr>
              <w:spacing w:after="0" w:line="240" w:lineRule="auto"/>
              <w:ind w:left="425" w:hanging="425"/>
              <w:rPr>
                <w:rFonts w:eastAsia="Times New Roman" w:cs="Times New Roman"/>
                <w:color w:val="000000"/>
                <w:lang w:eastAsia="pl-PL"/>
              </w:rPr>
            </w:pPr>
            <w:r w:rsidRPr="00E20721">
              <w:rPr>
                <w:rFonts w:eastAsia="Times New Roman" w:cs="Times New Roman"/>
                <w:b/>
                <w:lang w:eastAsia="pl-PL"/>
              </w:rPr>
              <w:t>(dotyczy zabudowy wielorodzinnej)</w:t>
            </w:r>
            <w:r w:rsidRPr="00E20721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21" w:rsidRPr="00E20721" w:rsidRDefault="00DD6DD3" w:rsidP="00E2072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31</w:t>
            </w:r>
            <w:r w:rsidR="00E20721" w:rsidRPr="00E20721">
              <w:rPr>
                <w:rFonts w:eastAsia="Times New Roman" w:cs="Calibri"/>
                <w:sz w:val="18"/>
                <w:szCs w:val="18"/>
                <w:lang w:eastAsia="pl-PL"/>
              </w:rPr>
              <w:t xml:space="preserve">.      </w:t>
            </w:r>
          </w:p>
          <w:p w:rsidR="00D03F1F" w:rsidRPr="00E20721" w:rsidRDefault="00E20721" w:rsidP="00E2072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E20721">
              <w:rPr>
                <w:rFonts w:eastAsia="Times New Roman" w:cs="Calibri"/>
                <w:sz w:val="18"/>
                <w:szCs w:val="18"/>
                <w:lang w:eastAsia="pl-PL"/>
              </w:rPr>
              <w:t>____</w:t>
            </w:r>
          </w:p>
        </w:tc>
      </w:tr>
      <w:tr w:rsidR="00D03F1F" w:rsidRPr="00E20721" w:rsidTr="00002BB9">
        <w:trPr>
          <w:trHeight w:val="600"/>
        </w:trPr>
        <w:tc>
          <w:tcPr>
            <w:tcW w:w="39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D03F1F" w:rsidRPr="00E20721" w:rsidRDefault="00D03F1F" w:rsidP="00210F78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E20721">
              <w:rPr>
                <w:rFonts w:eastAsia="Times New Roman" w:cs="Times New Roman"/>
                <w:color w:val="000000"/>
                <w:lang w:eastAsia="pl-PL"/>
              </w:rPr>
              <w:t xml:space="preserve">Stawka opłaty za osobę, jeśli odpady są zbierane w sposób </w:t>
            </w:r>
            <w:r w:rsidRPr="00E20721">
              <w:rPr>
                <w:rFonts w:eastAsia="Times New Roman" w:cs="Times New Roman"/>
                <w:b/>
                <w:color w:val="000000"/>
                <w:lang w:eastAsia="pl-PL"/>
              </w:rPr>
              <w:t>zmieszany</w:t>
            </w:r>
            <w:r w:rsidRPr="00E20721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  <w:p w:rsidR="00D03F1F" w:rsidRPr="00E20721" w:rsidRDefault="00D03F1F" w:rsidP="00E20721">
            <w:pPr>
              <w:spacing w:after="0" w:line="240" w:lineRule="auto"/>
              <w:ind w:left="425" w:hanging="425"/>
              <w:rPr>
                <w:rFonts w:eastAsia="Times New Roman" w:cs="Times New Roman"/>
                <w:color w:val="000000"/>
                <w:lang w:eastAsia="pl-PL"/>
              </w:rPr>
            </w:pPr>
            <w:r w:rsidRPr="00E20721">
              <w:rPr>
                <w:rFonts w:eastAsia="Times New Roman" w:cs="Times New Roman"/>
                <w:b/>
                <w:lang w:eastAsia="pl-PL"/>
              </w:rPr>
              <w:t>(dotyczy zabudowy wielorodzinnej)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721" w:rsidRPr="00E20721" w:rsidRDefault="00B10F41" w:rsidP="00E2072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3</w:t>
            </w:r>
            <w:r w:rsidR="00DD6DD3"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  <w:r w:rsidR="00E20721" w:rsidRPr="00E20721">
              <w:rPr>
                <w:rFonts w:eastAsia="Times New Roman" w:cs="Calibri"/>
                <w:sz w:val="18"/>
                <w:szCs w:val="18"/>
                <w:lang w:eastAsia="pl-PL"/>
              </w:rPr>
              <w:t xml:space="preserve">.      </w:t>
            </w:r>
          </w:p>
          <w:p w:rsidR="00D03F1F" w:rsidRPr="00E20721" w:rsidRDefault="00E20721" w:rsidP="00E2072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E20721">
              <w:rPr>
                <w:rFonts w:eastAsia="Times New Roman" w:cs="Calibri"/>
                <w:sz w:val="18"/>
                <w:szCs w:val="18"/>
                <w:lang w:eastAsia="pl-PL"/>
              </w:rPr>
              <w:t>____</w:t>
            </w:r>
          </w:p>
        </w:tc>
      </w:tr>
      <w:tr w:rsidR="00D03F1F" w:rsidRPr="00D03F1F" w:rsidTr="00002BB9">
        <w:trPr>
          <w:trHeight w:val="1394"/>
        </w:trPr>
        <w:tc>
          <w:tcPr>
            <w:tcW w:w="39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20721" w:rsidRPr="00E20721" w:rsidRDefault="00B10F41" w:rsidP="00E2072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3</w:t>
            </w:r>
            <w:r w:rsidR="00DD6DD3">
              <w:rPr>
                <w:rFonts w:eastAsia="Times New Roman" w:cs="Calibri"/>
                <w:sz w:val="18"/>
                <w:szCs w:val="18"/>
                <w:lang w:eastAsia="pl-PL"/>
              </w:rPr>
              <w:t>3</w:t>
            </w:r>
            <w:r w:rsidR="00E20721" w:rsidRPr="00E20721">
              <w:rPr>
                <w:rFonts w:eastAsia="Times New Roman" w:cs="Calibri"/>
                <w:sz w:val="18"/>
                <w:szCs w:val="18"/>
                <w:lang w:eastAsia="pl-PL"/>
              </w:rPr>
              <w:t>.</w:t>
            </w:r>
          </w:p>
          <w:p w:rsidR="00D03F1F" w:rsidRPr="00D03F1F" w:rsidRDefault="00D03F1F" w:rsidP="00210F7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eastAsia="SimSun" w:cs="Times New Roman"/>
                <w:b/>
                <w:bCs/>
                <w:lang w:eastAsia="pl-PL"/>
              </w:rPr>
            </w:pPr>
            <w:r w:rsidRPr="00D03F1F">
              <w:rPr>
                <w:rFonts w:eastAsia="SimSun" w:cs="Times New Roman"/>
                <w:b/>
                <w:bCs/>
                <w:lang w:eastAsia="pl-PL"/>
              </w:rPr>
              <w:t>Wysokość miesięcznej opłaty za gospodarowanie odpadami komunalnymi:</w:t>
            </w:r>
          </w:p>
          <w:p w:rsidR="00D03F1F" w:rsidRPr="00E20721" w:rsidRDefault="00D03F1F" w:rsidP="00210F7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eastAsia="SimSun" w:cs="Times New Roman"/>
                <w:sz w:val="20"/>
                <w:szCs w:val="20"/>
                <w:lang w:eastAsia="pl-PL"/>
              </w:rPr>
            </w:pPr>
            <w:r w:rsidRPr="00E20721">
              <w:rPr>
                <w:rFonts w:eastAsia="SimSun" w:cs="Times New Roman"/>
                <w:sz w:val="20"/>
                <w:szCs w:val="20"/>
                <w:lang w:eastAsia="pl-PL"/>
              </w:rPr>
              <w:t xml:space="preserve"> (liczona jako iloczyn liczby osób oraz stawki opłaty w zabudowie </w:t>
            </w:r>
            <w:r w:rsidRPr="00E20721">
              <w:rPr>
                <w:rFonts w:eastAsia="SimSun" w:cs="Times New Roman"/>
                <w:b/>
                <w:sz w:val="20"/>
                <w:szCs w:val="20"/>
                <w:lang w:eastAsia="pl-PL"/>
              </w:rPr>
              <w:t>jednorodzinnej</w:t>
            </w:r>
            <w:r w:rsidRPr="00E20721">
              <w:rPr>
                <w:rFonts w:eastAsia="SimSun" w:cs="Times New Roman"/>
                <w:sz w:val="20"/>
                <w:szCs w:val="20"/>
                <w:lang w:eastAsia="pl-PL"/>
              </w:rPr>
              <w:t>)</w:t>
            </w:r>
          </w:p>
          <w:p w:rsidR="00D03F1F" w:rsidRPr="00E20721" w:rsidRDefault="00E20721" w:rsidP="00E20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Times New Roman"/>
                <w:sz w:val="20"/>
                <w:szCs w:val="20"/>
                <w:lang w:eastAsia="pl-PL"/>
              </w:rPr>
            </w:pPr>
            <w:r>
              <w:rPr>
                <w:rFonts w:eastAsia="SimSun" w:cs="Times New Roman"/>
                <w:sz w:val="20"/>
                <w:szCs w:val="20"/>
                <w:lang w:eastAsia="pl-PL"/>
              </w:rPr>
              <w:t>________</w:t>
            </w:r>
            <w:r w:rsidR="00EC3DCC">
              <w:rPr>
                <w:rFonts w:eastAsia="SimSun" w:cs="Times New Roman"/>
                <w:sz w:val="20"/>
                <w:szCs w:val="20"/>
                <w:lang w:eastAsia="pl-PL"/>
              </w:rPr>
              <w:t xml:space="preserve">   </w:t>
            </w:r>
            <w:r w:rsidR="00D03F1F" w:rsidRPr="00E20721">
              <w:rPr>
                <w:rFonts w:eastAsia="SimSun" w:cs="Times New Roman"/>
                <w:sz w:val="20"/>
                <w:szCs w:val="20"/>
                <w:lang w:eastAsia="pl-PL"/>
              </w:rPr>
              <w:t xml:space="preserve"> x</w:t>
            </w:r>
            <w:r w:rsidR="00EC3DCC">
              <w:rPr>
                <w:rFonts w:eastAsia="SimSun" w:cs="Times New Roman"/>
                <w:sz w:val="20"/>
                <w:szCs w:val="20"/>
                <w:lang w:eastAsia="pl-PL"/>
              </w:rPr>
              <w:t xml:space="preserve">    </w:t>
            </w:r>
            <w:r>
              <w:rPr>
                <w:rFonts w:eastAsia="SimSun" w:cs="Times New Roman"/>
                <w:sz w:val="20"/>
                <w:szCs w:val="20"/>
                <w:lang w:eastAsia="pl-PL"/>
              </w:rPr>
              <w:t>_______</w:t>
            </w:r>
            <w:r w:rsidR="00EC3DCC">
              <w:rPr>
                <w:rFonts w:eastAsia="SimSun" w:cs="Times New Roman"/>
                <w:sz w:val="20"/>
                <w:szCs w:val="20"/>
                <w:lang w:eastAsia="pl-PL"/>
              </w:rPr>
              <w:t xml:space="preserve">          </w:t>
            </w:r>
          </w:p>
          <w:p w:rsidR="00D03F1F" w:rsidRPr="00E20721" w:rsidRDefault="00D03F1F" w:rsidP="00E20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20721">
              <w:rPr>
                <w:rFonts w:eastAsia="SimSun" w:cs="Times New Roman"/>
                <w:sz w:val="20"/>
                <w:szCs w:val="20"/>
                <w:lang w:eastAsia="pl-PL"/>
              </w:rPr>
              <w:t xml:space="preserve">liczba osób </w:t>
            </w:r>
            <w:r w:rsidR="00E20721">
              <w:rPr>
                <w:rFonts w:eastAsia="SimSun" w:cs="Times New Roman"/>
                <w:sz w:val="20"/>
                <w:szCs w:val="20"/>
                <w:lang w:eastAsia="pl-PL"/>
              </w:rPr>
              <w:t>x</w:t>
            </w:r>
            <w:r w:rsidRPr="00E20721">
              <w:rPr>
                <w:rFonts w:eastAsia="SimSun" w:cs="Times New Roman"/>
                <w:sz w:val="20"/>
                <w:szCs w:val="20"/>
                <w:lang w:eastAsia="pl-PL"/>
              </w:rPr>
              <w:t xml:space="preserve"> stawka opłaty</w:t>
            </w: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1F" w:rsidRPr="00E20721" w:rsidRDefault="00B10F41" w:rsidP="00210F7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3</w:t>
            </w:r>
            <w:r w:rsidR="00DD6DD3">
              <w:rPr>
                <w:rFonts w:eastAsia="Times New Roman" w:cs="Calibri"/>
                <w:sz w:val="18"/>
                <w:szCs w:val="18"/>
                <w:lang w:eastAsia="pl-PL"/>
              </w:rPr>
              <w:t>4</w:t>
            </w:r>
            <w:r w:rsidR="00D03F1F" w:rsidRPr="00E20721">
              <w:rPr>
                <w:rFonts w:eastAsia="Times New Roman" w:cs="Calibri"/>
                <w:sz w:val="18"/>
                <w:szCs w:val="18"/>
                <w:lang w:eastAsia="pl-PL"/>
              </w:rPr>
              <w:t>.</w:t>
            </w:r>
          </w:p>
          <w:p w:rsidR="00D03F1F" w:rsidRPr="00E20721" w:rsidRDefault="00D03F1F" w:rsidP="00E20721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  <w:p w:rsidR="00D03F1F" w:rsidRPr="00E20721" w:rsidRDefault="00D03F1F" w:rsidP="00E20721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E20721">
              <w:rPr>
                <w:rFonts w:eastAsia="Times New Roman" w:cs="Calibri"/>
                <w:sz w:val="18"/>
                <w:szCs w:val="18"/>
                <w:lang w:eastAsia="pl-PL"/>
              </w:rPr>
              <w:t>_______zł/miesiąc</w:t>
            </w:r>
          </w:p>
          <w:p w:rsidR="00D03F1F" w:rsidRPr="00D03F1F" w:rsidRDefault="00D03F1F" w:rsidP="00210F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20721" w:rsidRPr="00D03F1F" w:rsidTr="00002BB9">
        <w:trPr>
          <w:trHeight w:val="1394"/>
        </w:trPr>
        <w:tc>
          <w:tcPr>
            <w:tcW w:w="39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335248" w:rsidRDefault="00335248" w:rsidP="00210F7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  <w:p w:rsidR="00E20721" w:rsidRPr="00E20721" w:rsidRDefault="00B10F41" w:rsidP="00210F7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3</w:t>
            </w:r>
            <w:r w:rsidR="00DD6DD3">
              <w:rPr>
                <w:rFonts w:eastAsia="Times New Roman" w:cs="Calibri"/>
                <w:sz w:val="18"/>
                <w:szCs w:val="18"/>
                <w:lang w:eastAsia="pl-PL"/>
              </w:rPr>
              <w:t>5</w:t>
            </w:r>
            <w:r w:rsidR="00E20721" w:rsidRPr="00E20721">
              <w:rPr>
                <w:rFonts w:eastAsia="Times New Roman" w:cs="Calibri"/>
                <w:sz w:val="18"/>
                <w:szCs w:val="18"/>
                <w:lang w:eastAsia="pl-PL"/>
              </w:rPr>
              <w:t>.</w:t>
            </w:r>
          </w:p>
          <w:p w:rsidR="00E20721" w:rsidRPr="00D03F1F" w:rsidRDefault="00E20721" w:rsidP="00210F7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eastAsia="SimSun" w:cs="Times New Roman"/>
                <w:b/>
                <w:bCs/>
                <w:lang w:eastAsia="pl-PL"/>
              </w:rPr>
            </w:pPr>
            <w:r w:rsidRPr="00D03F1F">
              <w:rPr>
                <w:rFonts w:eastAsia="SimSun" w:cs="Times New Roman"/>
                <w:b/>
                <w:bCs/>
                <w:lang w:eastAsia="pl-PL"/>
              </w:rPr>
              <w:t>Wysokość miesięcznej opłaty za gospodarowanie odpadami komunalnymi:</w:t>
            </w:r>
          </w:p>
          <w:p w:rsidR="00E20721" w:rsidRPr="00E20721" w:rsidRDefault="00E20721" w:rsidP="00210F78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eastAsia="SimSun" w:cs="Times New Roman"/>
                <w:sz w:val="20"/>
                <w:szCs w:val="20"/>
                <w:lang w:eastAsia="pl-PL"/>
              </w:rPr>
            </w:pPr>
            <w:r w:rsidRPr="00E20721">
              <w:rPr>
                <w:rFonts w:eastAsia="SimSun" w:cs="Times New Roman"/>
                <w:sz w:val="20"/>
                <w:szCs w:val="20"/>
                <w:lang w:eastAsia="pl-PL"/>
              </w:rPr>
              <w:t xml:space="preserve"> (liczona jako iloczyn liczby osób oraz stawki opłaty w zabudowie </w:t>
            </w:r>
            <w:r w:rsidRPr="00E20721">
              <w:rPr>
                <w:rFonts w:eastAsia="SimSun" w:cs="Times New Roman"/>
                <w:b/>
                <w:sz w:val="20"/>
                <w:szCs w:val="20"/>
                <w:lang w:eastAsia="pl-PL"/>
              </w:rPr>
              <w:t>wielorodzinnej</w:t>
            </w:r>
            <w:r w:rsidRPr="00E20721">
              <w:rPr>
                <w:rFonts w:eastAsia="SimSun" w:cs="Times New Roman"/>
                <w:sz w:val="20"/>
                <w:szCs w:val="20"/>
                <w:lang w:eastAsia="pl-PL"/>
              </w:rPr>
              <w:t>)</w:t>
            </w:r>
          </w:p>
          <w:p w:rsidR="00E20721" w:rsidRPr="00E20721" w:rsidRDefault="00E20721" w:rsidP="00210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Times New Roman"/>
                <w:sz w:val="20"/>
                <w:szCs w:val="20"/>
                <w:lang w:eastAsia="pl-PL"/>
              </w:rPr>
            </w:pPr>
            <w:r>
              <w:rPr>
                <w:rFonts w:eastAsia="SimSun" w:cs="Times New Roman"/>
                <w:sz w:val="20"/>
                <w:szCs w:val="20"/>
                <w:lang w:eastAsia="pl-PL"/>
              </w:rPr>
              <w:t>________</w:t>
            </w:r>
            <w:r w:rsidR="00EC3DCC">
              <w:rPr>
                <w:rFonts w:eastAsia="SimSun" w:cs="Times New Roman"/>
                <w:sz w:val="20"/>
                <w:szCs w:val="20"/>
                <w:lang w:eastAsia="pl-PL"/>
              </w:rPr>
              <w:t xml:space="preserve">    </w:t>
            </w:r>
            <w:r w:rsidRPr="00E20721">
              <w:rPr>
                <w:rFonts w:eastAsia="SimSun" w:cs="Times New Roman"/>
                <w:sz w:val="20"/>
                <w:szCs w:val="20"/>
                <w:lang w:eastAsia="pl-PL"/>
              </w:rPr>
              <w:t xml:space="preserve"> x</w:t>
            </w:r>
            <w:r w:rsidR="00EC3DCC">
              <w:rPr>
                <w:rFonts w:eastAsia="SimSun" w:cs="Times New Roman"/>
                <w:sz w:val="20"/>
                <w:szCs w:val="20"/>
                <w:lang w:eastAsia="pl-PL"/>
              </w:rPr>
              <w:t xml:space="preserve">    </w:t>
            </w:r>
            <w:r>
              <w:rPr>
                <w:rFonts w:eastAsia="SimSun" w:cs="Times New Roman"/>
                <w:sz w:val="20"/>
                <w:szCs w:val="20"/>
                <w:lang w:eastAsia="pl-PL"/>
              </w:rPr>
              <w:t>_______</w:t>
            </w:r>
          </w:p>
          <w:p w:rsidR="00335248" w:rsidRDefault="00E20721" w:rsidP="00210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Times New Roman"/>
                <w:sz w:val="20"/>
                <w:szCs w:val="20"/>
                <w:lang w:eastAsia="pl-PL"/>
              </w:rPr>
            </w:pPr>
            <w:r w:rsidRPr="00E20721">
              <w:rPr>
                <w:rFonts w:eastAsia="SimSun" w:cs="Times New Roman"/>
                <w:sz w:val="20"/>
                <w:szCs w:val="20"/>
                <w:lang w:eastAsia="pl-PL"/>
              </w:rPr>
              <w:t xml:space="preserve">liczba osób </w:t>
            </w:r>
            <w:r>
              <w:rPr>
                <w:rFonts w:eastAsia="SimSun" w:cs="Times New Roman"/>
                <w:sz w:val="20"/>
                <w:szCs w:val="20"/>
                <w:lang w:eastAsia="pl-PL"/>
              </w:rPr>
              <w:t>x</w:t>
            </w:r>
            <w:r w:rsidRPr="00E20721">
              <w:rPr>
                <w:rFonts w:eastAsia="SimSun" w:cs="Times New Roman"/>
                <w:sz w:val="20"/>
                <w:szCs w:val="20"/>
                <w:lang w:eastAsia="pl-PL"/>
              </w:rPr>
              <w:t xml:space="preserve"> stawka opłaty</w:t>
            </w:r>
          </w:p>
          <w:p w:rsidR="00335248" w:rsidRDefault="00335248" w:rsidP="00210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Times New Roman"/>
                <w:sz w:val="20"/>
                <w:szCs w:val="20"/>
                <w:lang w:eastAsia="pl-PL"/>
              </w:rPr>
            </w:pPr>
          </w:p>
          <w:p w:rsidR="00335248" w:rsidRPr="00E20721" w:rsidRDefault="00335248" w:rsidP="00210F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721" w:rsidRPr="00E20721" w:rsidRDefault="00B10F41" w:rsidP="00210F7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3</w:t>
            </w:r>
            <w:r w:rsidR="00DD6DD3">
              <w:rPr>
                <w:rFonts w:eastAsia="Times New Roman" w:cs="Calibri"/>
                <w:sz w:val="18"/>
                <w:szCs w:val="18"/>
                <w:lang w:eastAsia="pl-PL"/>
              </w:rPr>
              <w:t>6</w:t>
            </w:r>
            <w:r w:rsidR="00E20721" w:rsidRPr="00E20721">
              <w:rPr>
                <w:rFonts w:eastAsia="Times New Roman" w:cs="Calibri"/>
                <w:sz w:val="18"/>
                <w:szCs w:val="18"/>
                <w:lang w:eastAsia="pl-PL"/>
              </w:rPr>
              <w:t>.</w:t>
            </w:r>
          </w:p>
          <w:p w:rsidR="00E20721" w:rsidRPr="00E20721" w:rsidRDefault="00E20721" w:rsidP="00210F7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  <w:p w:rsidR="00E20721" w:rsidRPr="00E20721" w:rsidRDefault="00E20721" w:rsidP="00210F78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E20721">
              <w:rPr>
                <w:rFonts w:eastAsia="Times New Roman" w:cs="Calibri"/>
                <w:sz w:val="18"/>
                <w:szCs w:val="18"/>
                <w:lang w:eastAsia="pl-PL"/>
              </w:rPr>
              <w:t>_______zł/miesiąc</w:t>
            </w:r>
          </w:p>
          <w:p w:rsidR="00E20721" w:rsidRPr="00D03F1F" w:rsidRDefault="00E20721" w:rsidP="00210F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C422A1" w:rsidRPr="001E6046" w:rsidTr="001E6046">
        <w:trPr>
          <w:trHeight w:val="34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  <w:hideMark/>
          </w:tcPr>
          <w:p w:rsidR="00866EF3" w:rsidRDefault="00866EF3" w:rsidP="0005479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C422A1" w:rsidRPr="001E6046" w:rsidRDefault="00C422A1" w:rsidP="0005479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E604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 xml:space="preserve">DZIAŁ C - OŚWIADCZENIE I PODPIS SKŁADAJĄCEGO DEKLARACJĘ </w:t>
            </w:r>
          </w:p>
        </w:tc>
      </w:tr>
      <w:tr w:rsidR="00C422A1" w:rsidRPr="00F26C87" w:rsidTr="006D6C4B">
        <w:trPr>
          <w:trHeight w:val="125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22A1" w:rsidRPr="00F26C87" w:rsidRDefault="00C422A1" w:rsidP="000547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Oświadczam, że podane przeze mnie dane są zgodne z prawdą oraz odpowiedzialność przewidziana w kodeksie karnym skarbowym za zatajenie danych mających wpływ na ustalenie zobowiązania podatkowego lub jego wysokość, oraz podanie danych niezgodnych z prawdą jest mi znana.</w:t>
            </w:r>
          </w:p>
        </w:tc>
      </w:tr>
      <w:tr w:rsidR="00C422A1" w:rsidRPr="00F26C87" w:rsidTr="006D6C4B">
        <w:trPr>
          <w:trHeight w:val="6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5248" w:rsidRDefault="00335248" w:rsidP="0005479B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  <w:p w:rsidR="00C422A1" w:rsidRDefault="006D6C4B" w:rsidP="00054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A3D6D">
              <w:rPr>
                <w:rFonts w:eastAsia="Times New Roman" w:cs="Calibri"/>
                <w:sz w:val="20"/>
                <w:szCs w:val="20"/>
                <w:lang w:eastAsia="pl-PL"/>
              </w:rPr>
              <w:t>3</w:t>
            </w:r>
            <w:r w:rsidR="00DD6DD3">
              <w:rPr>
                <w:rFonts w:eastAsia="Times New Roman" w:cs="Calibri"/>
                <w:sz w:val="20"/>
                <w:szCs w:val="20"/>
                <w:lang w:eastAsia="pl-PL"/>
              </w:rPr>
              <w:t>7</w:t>
            </w:r>
            <w:r w:rsidR="00A83B69" w:rsidRPr="00BA3D6D">
              <w:rPr>
                <w:rFonts w:eastAsia="Times New Roman" w:cs="Calibri"/>
                <w:sz w:val="20"/>
                <w:szCs w:val="20"/>
                <w:lang w:eastAsia="pl-PL"/>
              </w:rPr>
              <w:t>.</w:t>
            </w:r>
            <w:r w:rsidR="00C422A1" w:rsidRPr="00F26C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Data </w:t>
            </w:r>
            <w:r w:rsidR="00C422A1">
              <w:rPr>
                <w:rFonts w:ascii="Calibri" w:eastAsia="Times New Roman" w:hAnsi="Calibri" w:cs="Calibri"/>
                <w:color w:val="000000"/>
                <w:lang w:eastAsia="pl-PL"/>
              </w:rPr>
              <w:t>_________________________</w:t>
            </w:r>
            <w:r w:rsidR="00B10F4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3</w:t>
            </w:r>
            <w:r w:rsidR="00DD6DD3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  <w:r w:rsidR="00A83B69" w:rsidRPr="00E20721">
              <w:rPr>
                <w:rFonts w:eastAsia="Times New Roman" w:cs="Calibri"/>
                <w:sz w:val="18"/>
                <w:szCs w:val="18"/>
                <w:lang w:eastAsia="pl-PL"/>
              </w:rPr>
              <w:t>.</w:t>
            </w:r>
            <w:r w:rsidR="00A83B69">
              <w:rPr>
                <w:rFonts w:eastAsia="Times New Roman" w:cs="Calibri"/>
                <w:sz w:val="18"/>
                <w:szCs w:val="18"/>
                <w:lang w:eastAsia="pl-PL"/>
              </w:rPr>
              <w:t xml:space="preserve"> </w:t>
            </w:r>
            <w:r w:rsidR="00C422A1" w:rsidRPr="00F26C8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Czytelny podpis </w:t>
            </w:r>
            <w:r w:rsidR="00C422A1">
              <w:rPr>
                <w:rFonts w:ascii="Calibri" w:eastAsia="Times New Roman" w:hAnsi="Calibri" w:cs="Calibri"/>
                <w:color w:val="000000"/>
                <w:lang w:eastAsia="pl-PL"/>
              </w:rPr>
              <w:t>___________________________________________</w:t>
            </w:r>
          </w:p>
          <w:p w:rsidR="00C422A1" w:rsidRDefault="00C422A1" w:rsidP="00054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:rsidR="00C422A1" w:rsidRPr="00D31116" w:rsidRDefault="00C422A1" w:rsidP="00054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D3111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(z podaniem imienia i nazwiska; a w odniesieniu do podmiotów: z podaniem imienia, nazwiska, stanowiska służbowego i podpisu osoby upoważnionej do działania w imieniu podmiotu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C422A1" w:rsidRPr="00A83B69" w:rsidTr="006D6C4B">
        <w:trPr>
          <w:trHeight w:val="41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A83B69" w:rsidRPr="00F26C87" w:rsidRDefault="00A83B69" w:rsidP="00A83B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F26C8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POUCZENIE</w:t>
            </w:r>
          </w:p>
          <w:p w:rsidR="00A83B69" w:rsidRPr="00B668D9" w:rsidRDefault="00A83B69" w:rsidP="00A83B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B668D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W przypadku nie wpłacenia w określonych terminach kwoty opłaty albo wpłacenia jej w niepełnej wysokości, niniejsza deklaracja stanowi podstawę do wystawienia tytułu wykonawczego, zgodnie z przepisami ustawy z 17 czerwca 1966 r. o postępowaniu egzekucyjnym w administracji (Dz. U z 2005 r. Nr 299, poz. 1954 z późn. zm.). Zgodnie z art. 6m ustawy z 13 września 1996 r. </w:t>
            </w:r>
            <w:r w:rsidR="00B668D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B668D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o utrzymaniu czystości i porządku w gminach </w:t>
            </w:r>
            <w:r w:rsidRPr="00B668D9"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  <w:t>właściciel nieruchomości jest obowiązany złożyć do wójta, burmistrza lub prezydenta miasta deklarację o wysokości opłaty</w:t>
            </w:r>
            <w:r w:rsidR="00B668D9"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B668D9"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  <w:t>za gospodarowanie odpadami komunalnymi w terminie 14 dni od dnia zamieszkania na danej nieruchomości pierwszego mieszkańca lub powstania na danej nieruchomości odpadów komunalnych. W przypadku zmiany danych będących podstawą ustalenia wysokości należnej opłaty za gospodarowanie odpadami komunalnymi lub określonej w deklaracji ilości odpadów komunalnych powstających na danej nieruchomości właściciel nieruchomości jest obowiązany złożyć nową deklarację w terminie 14 dni od dnia nastąpienia zmiany. Opłatę za gospodarowanie odpadami komunalnymi w zmienionej wysokości uiszcza się za miesiąc, w którym nastąpiła zmiana.</w:t>
            </w:r>
            <w:r w:rsidRPr="00B668D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Zgodnie</w:t>
            </w:r>
            <w:r w:rsidR="00B668D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668D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z art. 6o cytowanej ustawy </w:t>
            </w:r>
            <w:r w:rsidR="00B668D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B668D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w razie niezłożenia deklaracji o wysokości opłaty za gospodarowanie odpadami komunalnymi albo uzasadnionych wątpliwości, co do danych zawartych w deklaracji </w:t>
            </w:r>
            <w:r w:rsidR="006F6322" w:rsidRPr="00B668D9"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  <w:t xml:space="preserve">wójt, burmistrz lub prezydent miasta </w:t>
            </w:r>
            <w:r w:rsidRPr="00B668D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określa,</w:t>
            </w:r>
            <w:r w:rsidR="006F6322" w:rsidRPr="00B668D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B668D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w drodze decyzji, wysokość opłaty </w:t>
            </w:r>
            <w:r w:rsidR="00B668D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</w:r>
            <w:r w:rsidRPr="00B668D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za gospodarowanie odpadami komunalnymi, biorąc pod uwagę </w:t>
            </w:r>
            <w:r w:rsidR="006F6322" w:rsidRPr="00B668D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dostępne dane, a w przypadku ich braku, </w:t>
            </w:r>
            <w:r w:rsidRPr="00B668D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uzasadnione szacunki.</w:t>
            </w:r>
          </w:p>
          <w:p w:rsidR="00335248" w:rsidRPr="00B668D9" w:rsidRDefault="00A83B69" w:rsidP="00335248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668D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Zgodnie z art. 23 ust. 1 pkt 2  Ustawy o ochronie danych osobowych z dnia 29 sierpnia 1997r. (tekst jednolity - </w:t>
            </w:r>
            <w:r w:rsidRPr="00B668D9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Dz. U. z 2002r. Nr 101, poz. 926, z późn. zm.) </w:t>
            </w:r>
            <w:r w:rsidR="00335248" w:rsidRPr="00B668D9">
              <w:rPr>
                <w:rFonts w:eastAsia="Times New Roman" w:cs="Times New Roman"/>
                <w:sz w:val="20"/>
                <w:szCs w:val="20"/>
                <w:lang w:eastAsia="pl-PL"/>
              </w:rPr>
              <w:t>informuję, iż:</w:t>
            </w:r>
          </w:p>
          <w:p w:rsidR="00335248" w:rsidRPr="00B668D9" w:rsidRDefault="00335248" w:rsidP="00335248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35248">
              <w:rPr>
                <w:rFonts w:eastAsia="Times New Roman" w:cs="Times New Roman"/>
                <w:sz w:val="20"/>
                <w:szCs w:val="20"/>
                <w:lang w:eastAsia="pl-PL"/>
              </w:rPr>
              <w:t>1) administratorem Pani/Pana da</w:t>
            </w:r>
            <w:r w:rsidRPr="00B668D9">
              <w:rPr>
                <w:rFonts w:eastAsia="Times New Roman" w:cs="Times New Roman"/>
                <w:sz w:val="20"/>
                <w:szCs w:val="20"/>
                <w:lang w:eastAsia="pl-PL"/>
              </w:rPr>
              <w:t>nych osobowych jest Gmina Miasto</w:t>
            </w:r>
            <w:r w:rsidRPr="00335248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Malbork z  siedzibą w Malborku, </w:t>
            </w:r>
          </w:p>
          <w:p w:rsidR="00335248" w:rsidRPr="00335248" w:rsidRDefault="00335248" w:rsidP="00335248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B668D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   </w:t>
            </w:r>
            <w:r w:rsidRPr="00335248">
              <w:rPr>
                <w:rFonts w:eastAsia="Times New Roman" w:cs="Times New Roman"/>
                <w:sz w:val="20"/>
                <w:szCs w:val="20"/>
                <w:lang w:eastAsia="pl-PL"/>
              </w:rPr>
              <w:t>pl. Słowiański 5</w:t>
            </w:r>
          </w:p>
          <w:p w:rsidR="00335248" w:rsidRPr="00335248" w:rsidRDefault="00335248" w:rsidP="00335248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35248">
              <w:rPr>
                <w:rFonts w:eastAsia="Times New Roman" w:cs="Times New Roman"/>
                <w:sz w:val="20"/>
                <w:szCs w:val="20"/>
                <w:lang w:eastAsia="pl-PL"/>
              </w:rPr>
              <w:t>2) Pani/Pana dane osobowe przetwarzane będą w celu realizacji ustawowych zadań urzędu,</w:t>
            </w:r>
          </w:p>
          <w:p w:rsidR="00335248" w:rsidRPr="00335248" w:rsidRDefault="00335248" w:rsidP="00335248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335248">
              <w:rPr>
                <w:rFonts w:eastAsia="Times New Roman" w:cs="Times New Roman"/>
                <w:sz w:val="20"/>
                <w:szCs w:val="20"/>
                <w:lang w:eastAsia="pl-PL"/>
              </w:rPr>
              <w:t>3) posiada Pani/Pan prawo dostępu do treści swoich danych oraz ich poprawiania,</w:t>
            </w:r>
          </w:p>
          <w:p w:rsidR="00C422A1" w:rsidRPr="00A83B69" w:rsidRDefault="00335248" w:rsidP="0033524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pl-PL"/>
              </w:rPr>
            </w:pPr>
            <w:r w:rsidRPr="00B668D9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4) podanie danych osobowych w zakresie wymaganym ustawą  </w:t>
            </w:r>
            <w:r w:rsidRPr="00B668D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z 13 września 1996 r. o utrzymaniu czystości </w:t>
            </w:r>
            <w:r w:rsidRPr="00B668D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br/>
              <w:t xml:space="preserve">   i porządku w gminach (tekst jednolity: </w:t>
            </w:r>
            <w:r w:rsidRPr="00B668D9">
              <w:rPr>
                <w:sz w:val="20"/>
                <w:szCs w:val="20"/>
              </w:rPr>
              <w:t>Dz. U. z 2013 r. Nr 1399 z późn. zm.</w:t>
            </w:r>
            <w:r w:rsidRPr="00B668D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),</w:t>
            </w:r>
            <w:r w:rsidRPr="00B668D9">
              <w:rPr>
                <w:rFonts w:eastAsia="Times New Roman" w:cs="Times New Roman"/>
                <w:sz w:val="20"/>
                <w:szCs w:val="20"/>
                <w:lang w:eastAsia="pl-PL"/>
              </w:rPr>
              <w:t>jest obligatoryjne</w:t>
            </w:r>
          </w:p>
        </w:tc>
      </w:tr>
    </w:tbl>
    <w:p w:rsidR="00C422A1" w:rsidRDefault="00C422A1" w:rsidP="00C422A1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6"/>
      </w:tblGrid>
      <w:tr w:rsidR="00C422A1" w:rsidRPr="00F26C87" w:rsidTr="0005479B">
        <w:trPr>
          <w:trHeight w:val="8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bottom"/>
            <w:hideMark/>
          </w:tcPr>
          <w:p w:rsidR="00C422A1" w:rsidRDefault="00C422A1" w:rsidP="000547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F26C8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H. ADNOTACJE ORGANU</w:t>
            </w:r>
          </w:p>
          <w:p w:rsidR="00C422A1" w:rsidRDefault="00C422A1" w:rsidP="00054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C422A1" w:rsidRDefault="00C422A1" w:rsidP="00054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C422A1" w:rsidRDefault="00C422A1" w:rsidP="00054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C422A1" w:rsidRDefault="00C422A1" w:rsidP="00054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C422A1" w:rsidRDefault="00C422A1" w:rsidP="00054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C422A1" w:rsidRDefault="00C422A1" w:rsidP="00054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C422A1" w:rsidRDefault="00C422A1" w:rsidP="00054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C422A1" w:rsidRDefault="00C422A1" w:rsidP="00054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C422A1" w:rsidRDefault="00C422A1" w:rsidP="00054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C422A1" w:rsidRDefault="00C422A1" w:rsidP="00054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C422A1" w:rsidRDefault="00C422A1" w:rsidP="00054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C422A1" w:rsidRDefault="00C422A1" w:rsidP="00054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C422A1" w:rsidRPr="00F26C87" w:rsidRDefault="00C422A1" w:rsidP="00054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E276FA" w:rsidRDefault="00E276FA"/>
    <w:p w:rsidR="00B10F41" w:rsidRDefault="00B10F41"/>
    <w:p w:rsidR="00BA3D6D" w:rsidRDefault="00BA3D6D" w:rsidP="00314D59">
      <w:pPr>
        <w:spacing w:after="0" w:line="240" w:lineRule="auto"/>
        <w:jc w:val="both"/>
        <w:rPr>
          <w:rFonts w:eastAsia="Times New Roman" w:cs="Calibri"/>
          <w:iCs/>
          <w:color w:val="000000"/>
          <w:sz w:val="20"/>
          <w:szCs w:val="20"/>
          <w:lang w:eastAsia="pl-PL"/>
        </w:rPr>
        <w:sectPr w:rsidR="00BA3D6D" w:rsidSect="00DD6DD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720" w:bottom="284" w:left="720" w:header="709" w:footer="709" w:gutter="0"/>
          <w:cols w:space="708"/>
          <w:docGrid w:linePitch="360"/>
        </w:sectPr>
      </w:pPr>
    </w:p>
    <w:tbl>
      <w:tblPr>
        <w:tblW w:w="503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8"/>
        <w:gridCol w:w="1344"/>
        <w:gridCol w:w="1718"/>
        <w:gridCol w:w="4507"/>
      </w:tblGrid>
      <w:tr w:rsidR="00E276FA" w:rsidRPr="0005479B" w:rsidTr="00AF32B5">
        <w:trPr>
          <w:trHeight w:val="703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4D59" w:rsidRDefault="00A82D78" w:rsidP="00314D59">
            <w:pPr>
              <w:spacing w:after="0" w:line="240" w:lineRule="auto"/>
              <w:jc w:val="both"/>
            </w:pPr>
            <w:r>
              <w:rPr>
                <w:rFonts w:eastAsia="Times New Roman" w:cs="Calibri"/>
                <w:iCs/>
                <w:noProof/>
                <w:color w:val="000000"/>
                <w:sz w:val="20"/>
                <w:szCs w:val="20"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7E33A3" wp14:editId="008FC897">
                      <wp:simplePos x="0" y="0"/>
                      <wp:positionH relativeFrom="column">
                        <wp:posOffset>5118735</wp:posOffset>
                      </wp:positionH>
                      <wp:positionV relativeFrom="paragraph">
                        <wp:posOffset>-476250</wp:posOffset>
                      </wp:positionV>
                      <wp:extent cx="1752600" cy="419100"/>
                      <wp:effectExtent l="0" t="0" r="19050" b="1905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26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2D78" w:rsidRDefault="00A82D78" w:rsidP="00A82D78">
                                  <w:pPr>
                                    <w:spacing w:after="0" w:line="240" w:lineRule="auto"/>
                                  </w:pPr>
                                  <w:r>
                                    <w:t>Załącznik Nr 2 do uchwały</w:t>
                                  </w:r>
                                </w:p>
                                <w:p w:rsidR="00AF32B5" w:rsidRDefault="00AF32B5" w:rsidP="00A82D78">
                                  <w:pPr>
                                    <w:spacing w:after="0" w:line="240" w:lineRule="auto"/>
                                  </w:pPr>
                                  <w:r>
                                    <w:t>Nr ………………………………….</w:t>
                                  </w:r>
                                </w:p>
                                <w:p w:rsidR="00AF32B5" w:rsidRDefault="00AF32B5" w:rsidP="00A82D78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" o:spid="_x0000_s1027" type="#_x0000_t202" style="position:absolute;left:0;text-align:left;margin-left:403.05pt;margin-top:-37.5pt;width:138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" fillcolor="white [3201]" strokeweight=".5pt">
                      <v:textbox>
                        <w:txbxContent>
                          <w:p w:rsidR="00A82D78" w:rsidRDefault="00A82D78" w:rsidP="00A82D78">
                            <w:pPr>
                              <w:spacing w:after="0" w:line="240" w:lineRule="auto"/>
                            </w:pPr>
                            <w:r>
                              <w:t>Załącznik Nr 2 do uchwały</w:t>
                            </w:r>
                          </w:p>
                          <w:p w:rsidR="00AF32B5" w:rsidRDefault="00AF32B5" w:rsidP="00A82D78">
                            <w:pPr>
                              <w:spacing w:after="0" w:line="240" w:lineRule="auto"/>
                            </w:pPr>
                            <w:r>
                              <w:t>Nr ………………………………….</w:t>
                            </w:r>
                          </w:p>
                          <w:p w:rsidR="00AF32B5" w:rsidRDefault="00AF32B5" w:rsidP="00A82D78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76FA" w:rsidRPr="0005479B">
              <w:rPr>
                <w:rFonts w:eastAsia="Times New Roman" w:cs="Calibri"/>
                <w:iCs/>
                <w:color w:val="000000"/>
                <w:sz w:val="20"/>
                <w:szCs w:val="20"/>
                <w:lang w:eastAsia="pl-PL"/>
              </w:rPr>
              <w:t>POLA JASNE WYPEŁNIA WŁAŚCICIEL NIERUCHOMOŚCI KOMPUTEROWO LUB RĘCZNIE, DUŻYMI, DRUKOWANYMI   LITERAMI,  CZARNYM  LUB  NIEBIESKIM  KOLOREM.</w:t>
            </w:r>
            <w:r w:rsidR="00314D59">
              <w:t xml:space="preserve"> </w:t>
            </w:r>
          </w:p>
          <w:p w:rsidR="00E276FA" w:rsidRPr="00314D59" w:rsidRDefault="00E276FA" w:rsidP="00314D59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7030A0"/>
                <w:lang w:eastAsia="pl-PL"/>
              </w:rPr>
            </w:pPr>
            <w:r w:rsidRPr="0005479B">
              <w:rPr>
                <w:rFonts w:eastAsia="Times New Roman" w:cs="Calibri"/>
                <w:b/>
                <w:bCs/>
                <w:color w:val="7030A0"/>
                <w:lang w:eastAsia="pl-PL"/>
              </w:rPr>
              <w:t xml:space="preserve">Druk </w:t>
            </w:r>
            <w:r w:rsidRPr="00E276FA">
              <w:rPr>
                <w:rFonts w:eastAsia="Times New Roman" w:cs="Calibri"/>
                <w:b/>
                <w:bCs/>
                <w:color w:val="7030A0"/>
                <w:lang w:eastAsia="pl-PL"/>
              </w:rPr>
              <w:t>ZDGO</w:t>
            </w:r>
            <w:r w:rsidRPr="0005479B">
              <w:rPr>
                <w:rFonts w:eastAsia="Times New Roman" w:cs="Calibri"/>
                <w:b/>
                <w:bCs/>
                <w:color w:val="7030A0"/>
                <w:lang w:eastAsia="pl-PL"/>
              </w:rPr>
              <w:t xml:space="preserve"> </w:t>
            </w:r>
            <w:r w:rsidR="00314D59">
              <w:rPr>
                <w:rFonts w:eastAsia="Times New Roman" w:cs="Calibri"/>
                <w:b/>
                <w:bCs/>
                <w:color w:val="7030A0"/>
                <w:lang w:eastAsia="pl-PL"/>
              </w:rPr>
              <w:t xml:space="preserve">, </w:t>
            </w:r>
            <w:r w:rsidR="00314D59" w:rsidRPr="00314D59">
              <w:rPr>
                <w:rFonts w:eastAsia="Times New Roman" w:cs="Calibri"/>
                <w:b/>
                <w:bCs/>
                <w:color w:val="7030A0"/>
                <w:lang w:eastAsia="pl-PL"/>
              </w:rPr>
              <w:t xml:space="preserve">Powielić tyle razy, ile </w:t>
            </w:r>
            <w:r w:rsidR="00BA3D6D">
              <w:rPr>
                <w:rFonts w:eastAsia="Times New Roman" w:cs="Calibri"/>
                <w:b/>
                <w:bCs/>
                <w:color w:val="7030A0"/>
                <w:lang w:eastAsia="pl-PL"/>
              </w:rPr>
              <w:t xml:space="preserve">to </w:t>
            </w:r>
            <w:r w:rsidR="00314D59" w:rsidRPr="00314D59">
              <w:rPr>
                <w:rFonts w:eastAsia="Times New Roman" w:cs="Calibri"/>
                <w:b/>
                <w:bCs/>
                <w:color w:val="7030A0"/>
                <w:lang w:eastAsia="pl-PL"/>
              </w:rPr>
              <w:t>konieczne</w:t>
            </w:r>
            <w:r w:rsidR="00314D59">
              <w:rPr>
                <w:rFonts w:eastAsia="Times New Roman" w:cs="Calibri"/>
                <w:b/>
                <w:bCs/>
                <w:color w:val="7030A0"/>
                <w:lang w:eastAsia="pl-PL"/>
              </w:rPr>
              <w:t>.</w:t>
            </w:r>
          </w:p>
        </w:tc>
      </w:tr>
      <w:tr w:rsidR="00E276FA" w:rsidRPr="0005479B" w:rsidTr="00AF32B5">
        <w:trPr>
          <w:trHeight w:val="300"/>
        </w:trPr>
        <w:tc>
          <w:tcPr>
            <w:tcW w:w="21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76FA" w:rsidRPr="0005479B" w:rsidRDefault="00E276FA" w:rsidP="00210F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05479B">
              <w:rPr>
                <w:rFonts w:eastAsia="Times New Roman" w:cs="Calibri"/>
                <w:color w:val="000000"/>
                <w:lang w:eastAsia="pl-PL"/>
              </w:rPr>
              <w:t>Dzień-Miesiąc-Rok</w:t>
            </w:r>
          </w:p>
        </w:tc>
        <w:tc>
          <w:tcPr>
            <w:tcW w:w="2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6FA" w:rsidRPr="00A83B69" w:rsidRDefault="00E276FA" w:rsidP="00210F78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A83B69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1. </w:t>
            </w:r>
          </w:p>
          <w:p w:rsidR="00E276FA" w:rsidRPr="0005479B" w:rsidRDefault="00E276FA" w:rsidP="00210F7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  <w:tr w:rsidR="00E276FA" w:rsidRPr="0005479B" w:rsidTr="00AF32B5">
        <w:trPr>
          <w:trHeight w:val="6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276FA" w:rsidRPr="00314D59" w:rsidRDefault="00E276FA" w:rsidP="00314D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F78">
              <w:rPr>
                <w:rFonts w:ascii="Times New Roman" w:hAnsi="Times New Roman" w:cs="Times New Roman"/>
                <w:b/>
                <w:sz w:val="28"/>
                <w:szCs w:val="28"/>
              </w:rPr>
              <w:t>Dane osobowe współwłaścicieli nieruchomości</w:t>
            </w:r>
          </w:p>
        </w:tc>
      </w:tr>
      <w:tr w:rsidR="00E276FA" w:rsidRPr="0005479B" w:rsidTr="00AF32B5">
        <w:trPr>
          <w:trHeight w:val="24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E276FA" w:rsidRPr="0005479B" w:rsidRDefault="00E276FA" w:rsidP="00E276F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05479B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A.1. MIEJSCE SKŁADANIA </w:t>
            </w: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FORMULARZA</w:t>
            </w:r>
          </w:p>
        </w:tc>
      </w:tr>
      <w:tr w:rsidR="00E276FA" w:rsidRPr="0005479B" w:rsidTr="00AF32B5">
        <w:trPr>
          <w:trHeight w:val="68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76FA" w:rsidRPr="0005479B" w:rsidRDefault="00E276FA" w:rsidP="00210F78">
            <w:pPr>
              <w:spacing w:after="0" w:line="240" w:lineRule="auto"/>
              <w:jc w:val="center"/>
              <w:rPr>
                <w:rFonts w:eastAsia="SimSun" w:cs="Times New Roman"/>
                <w:b/>
                <w:lang w:eastAsia="zh-CN"/>
              </w:rPr>
            </w:pPr>
            <w:r w:rsidRPr="0005479B">
              <w:rPr>
                <w:rFonts w:eastAsia="SimSun" w:cs="Times New Roman"/>
                <w:b/>
                <w:lang w:eastAsia="zh-CN"/>
              </w:rPr>
              <w:t>Burmistrz Miasta Malborka, Plac Słowiański 5 , 82-200 Malbork</w:t>
            </w:r>
          </w:p>
          <w:p w:rsidR="00E276FA" w:rsidRPr="0005479B" w:rsidRDefault="00E276FA" w:rsidP="00210F7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FORMULARZ</w:t>
            </w:r>
            <w:r w:rsidRPr="0005479B">
              <w:rPr>
                <w:rFonts w:eastAsia="Times New Roman" w:cs="Times New Roman"/>
                <w:b/>
                <w:color w:val="000000"/>
                <w:lang w:eastAsia="pl-PL"/>
              </w:rPr>
              <w:t xml:space="preserve"> można również złożyć z wykorzystaniem elektronicznej Platformy Usług Administracji Publicznej „ePUAP”</w:t>
            </w:r>
          </w:p>
        </w:tc>
      </w:tr>
      <w:tr w:rsidR="00210F78" w:rsidRPr="00D03F1F" w:rsidTr="00AF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3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210F78" w:rsidRPr="00D03F1F" w:rsidRDefault="00210F78" w:rsidP="003B7376">
            <w:p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D03F1F">
              <w:rPr>
                <w:rFonts w:eastAsia="Times New Roman" w:cs="Times New Roman"/>
                <w:b/>
                <w:lang w:eastAsia="pl-PL"/>
              </w:rPr>
              <w:t>A.</w:t>
            </w:r>
            <w:r>
              <w:rPr>
                <w:rFonts w:eastAsia="Times New Roman" w:cs="Times New Roman"/>
                <w:b/>
                <w:lang w:eastAsia="pl-PL"/>
              </w:rPr>
              <w:t>2</w:t>
            </w:r>
            <w:r w:rsidRPr="00D03F1F">
              <w:rPr>
                <w:rFonts w:eastAsia="Times New Roman" w:cs="Times New Roman"/>
                <w:b/>
                <w:lang w:eastAsia="pl-PL"/>
              </w:rPr>
              <w:t xml:space="preserve">. </w:t>
            </w:r>
            <w:r>
              <w:rPr>
                <w:rFonts w:eastAsia="Times New Roman" w:cs="Times New Roman"/>
                <w:b/>
                <w:lang w:eastAsia="pl-PL"/>
              </w:rPr>
              <w:t xml:space="preserve">DANE IDENTYFIKACYJNE </w:t>
            </w:r>
            <w:r w:rsidRPr="00D03F1F">
              <w:rPr>
                <w:rFonts w:eastAsia="Times New Roman" w:cs="Times New Roman"/>
                <w:b/>
                <w:lang w:eastAsia="pl-PL"/>
              </w:rPr>
              <w:t xml:space="preserve">NIERUCHOMOŚCI </w:t>
            </w:r>
          </w:p>
        </w:tc>
      </w:tr>
      <w:tr w:rsidR="00210F78" w:rsidRPr="00D03F1F" w:rsidTr="00AF32B5">
        <w:trPr>
          <w:trHeight w:val="537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10F78" w:rsidRPr="008B16D2" w:rsidRDefault="00210F78" w:rsidP="002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16D2">
              <w:rPr>
                <w:rFonts w:ascii="Calibri" w:eastAsia="Times New Roman" w:hAnsi="Calibri" w:cs="Calibri"/>
                <w:color w:val="000000"/>
                <w:lang w:eastAsia="pl-PL"/>
              </w:rPr>
              <w:t>Miejscowość</w:t>
            </w:r>
          </w:p>
        </w:tc>
        <w:tc>
          <w:tcPr>
            <w:tcW w:w="3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78" w:rsidRPr="008B16D2" w:rsidRDefault="00210F78" w:rsidP="002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Pr="008B16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</w:tr>
      <w:tr w:rsidR="00210F78" w:rsidRPr="00D03F1F" w:rsidTr="00AF32B5">
        <w:trPr>
          <w:trHeight w:val="537"/>
        </w:trPr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10F78" w:rsidRPr="008B16D2" w:rsidRDefault="00210F78" w:rsidP="002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16D2">
              <w:rPr>
                <w:rFonts w:ascii="Calibri" w:eastAsia="Times New Roman" w:hAnsi="Calibri" w:cs="Calibri"/>
                <w:color w:val="000000"/>
                <w:lang w:eastAsia="pl-PL"/>
              </w:rPr>
              <w:t>Ulica</w:t>
            </w:r>
          </w:p>
        </w:tc>
        <w:tc>
          <w:tcPr>
            <w:tcW w:w="3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78" w:rsidRPr="008B16D2" w:rsidRDefault="00210F78" w:rsidP="00210F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  <w:r w:rsidRPr="008B16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</w:tr>
      <w:tr w:rsidR="00210F78" w:rsidRPr="00D03F1F" w:rsidTr="00AF32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</w:trPr>
        <w:tc>
          <w:tcPr>
            <w:tcW w:w="1559" w:type="pct"/>
            <w:shd w:val="clear" w:color="000000" w:fill="EEECE1"/>
            <w:vAlign w:val="bottom"/>
          </w:tcPr>
          <w:p w:rsidR="00210F78" w:rsidRPr="00D03F1F" w:rsidRDefault="00210F78" w:rsidP="00210F78">
            <w:p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D03F1F">
              <w:rPr>
                <w:rFonts w:eastAsia="Times New Roman" w:cs="Times New Roman"/>
                <w:lang w:eastAsia="pl-PL"/>
              </w:rPr>
              <w:t>Nr domu/ Nr lokalu</w:t>
            </w:r>
          </w:p>
        </w:tc>
        <w:tc>
          <w:tcPr>
            <w:tcW w:w="1392" w:type="pct"/>
            <w:gridSpan w:val="2"/>
            <w:shd w:val="clear" w:color="auto" w:fill="auto"/>
          </w:tcPr>
          <w:p w:rsidR="00210F78" w:rsidRPr="00E20721" w:rsidRDefault="00210F78" w:rsidP="00210F7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3</w:t>
            </w:r>
            <w:r w:rsidRPr="00E20721">
              <w:rPr>
                <w:rFonts w:eastAsia="Times New Roman" w:cs="Calibr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049" w:type="pct"/>
            <w:shd w:val="clear" w:color="auto" w:fill="auto"/>
          </w:tcPr>
          <w:p w:rsidR="00210F78" w:rsidRPr="00E20721" w:rsidRDefault="00210F78" w:rsidP="00210F7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4</w:t>
            </w:r>
            <w:r w:rsidRPr="00E20721">
              <w:rPr>
                <w:rFonts w:eastAsia="Times New Roman" w:cs="Calibri"/>
                <w:sz w:val="18"/>
                <w:szCs w:val="18"/>
                <w:lang w:eastAsia="pl-PL"/>
              </w:rPr>
              <w:t>.</w:t>
            </w:r>
          </w:p>
        </w:tc>
      </w:tr>
    </w:tbl>
    <w:p w:rsidR="00210F78" w:rsidRDefault="00210F78" w:rsidP="00C422A1"/>
    <w:tbl>
      <w:tblPr>
        <w:tblpPr w:leftFromText="141" w:rightFromText="141" w:vertAnchor="text" w:horzAnchor="margin" w:tblpY="-51"/>
        <w:tblW w:w="504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4"/>
        <w:gridCol w:w="3096"/>
        <w:gridCol w:w="4530"/>
      </w:tblGrid>
      <w:tr w:rsidR="00210F78" w:rsidRPr="00581883" w:rsidTr="00B10F41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210F78" w:rsidRPr="00315B02" w:rsidRDefault="00210F78" w:rsidP="00210F7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15B02">
              <w:rPr>
                <w:rFonts w:ascii="Calibri" w:eastAsia="Times New Roman" w:hAnsi="Calibri" w:cs="Calibri"/>
                <w:b/>
                <w:bCs/>
                <w:lang w:eastAsia="pl-PL"/>
              </w:rPr>
              <w:t>A.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3</w:t>
            </w:r>
            <w:r w:rsidRPr="00315B02">
              <w:rPr>
                <w:rFonts w:ascii="Calibri" w:eastAsia="Times New Roman" w:hAnsi="Calibri" w:cs="Calibri"/>
                <w:b/>
                <w:bCs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1. </w:t>
            </w:r>
            <w:r w:rsidRPr="00315B0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DANE IDENTYFIKACYJNE  OSOBY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/</w:t>
            </w:r>
            <w:r w:rsidRPr="00315B0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PODMIOTU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WSPÓŁWŁAŚCICIELA</w:t>
            </w:r>
            <w:r w:rsidRPr="00315B0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</w:t>
            </w:r>
          </w:p>
        </w:tc>
      </w:tr>
      <w:tr w:rsidR="00210F78" w:rsidRPr="00581883" w:rsidTr="00B10F41">
        <w:trPr>
          <w:trHeight w:val="781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F78" w:rsidRPr="00455CAC" w:rsidRDefault="00210F78" w:rsidP="00210F78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455CAC">
              <w:rPr>
                <w:rFonts w:eastAsia="Times New Roman" w:cs="Calibri"/>
                <w:lang w:eastAsia="pl-PL"/>
              </w:rPr>
              <w:t>Nazwisko i Imię</w:t>
            </w:r>
            <w:r>
              <w:rPr>
                <w:rFonts w:eastAsia="Times New Roman" w:cs="Calibri"/>
                <w:lang w:eastAsia="pl-PL"/>
              </w:rPr>
              <w:t>/ Nazwa właściciela nieruchomości</w:t>
            </w:r>
          </w:p>
        </w:tc>
        <w:tc>
          <w:tcPr>
            <w:tcW w:w="3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78" w:rsidRPr="001C006D" w:rsidRDefault="00210F78" w:rsidP="00210F7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5</w:t>
            </w:r>
            <w:r w:rsidRPr="001C006D">
              <w:rPr>
                <w:rFonts w:eastAsia="Times New Roman" w:cs="Calibri"/>
                <w:sz w:val="18"/>
                <w:szCs w:val="18"/>
                <w:lang w:eastAsia="pl-PL"/>
              </w:rPr>
              <w:t>.</w:t>
            </w:r>
          </w:p>
          <w:p w:rsidR="00210F78" w:rsidRPr="001C006D" w:rsidRDefault="00210F78" w:rsidP="00210F7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210F78" w:rsidRPr="00581883" w:rsidTr="00B10F41">
        <w:trPr>
          <w:trHeight w:val="53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F78" w:rsidRPr="00B23F60" w:rsidRDefault="00210F78" w:rsidP="00210F78">
            <w:pPr>
              <w:spacing w:after="0" w:line="240" w:lineRule="auto"/>
              <w:rPr>
                <w:rFonts w:eastAsia="Times New Roman" w:cs="Calibri"/>
                <w:vertAlign w:val="superscript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PESEL / NIP/REGON</w:t>
            </w:r>
            <w:r>
              <w:rPr>
                <w:rStyle w:val="Odwoanieprzypisudolnego"/>
                <w:rFonts w:eastAsia="Times New Roman" w:cs="Calibri"/>
                <w:lang w:eastAsia="pl-PL"/>
              </w:rPr>
              <w:footnoteReference w:id="6"/>
            </w:r>
          </w:p>
        </w:tc>
        <w:tc>
          <w:tcPr>
            <w:tcW w:w="3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78" w:rsidRPr="001C006D" w:rsidRDefault="00210F78" w:rsidP="00210F7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6</w:t>
            </w:r>
            <w:r w:rsidRPr="001C006D">
              <w:rPr>
                <w:rFonts w:eastAsia="Times New Roman" w:cs="Calibri"/>
                <w:sz w:val="18"/>
                <w:szCs w:val="18"/>
                <w:lang w:eastAsia="pl-PL"/>
              </w:rPr>
              <w:t>.</w:t>
            </w:r>
          </w:p>
          <w:p w:rsidR="00210F78" w:rsidRPr="001C006D" w:rsidRDefault="00210F78" w:rsidP="00210F7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</w:p>
        </w:tc>
      </w:tr>
      <w:tr w:rsidR="00210F78" w:rsidRPr="00581883" w:rsidTr="00B10F41">
        <w:trPr>
          <w:trHeight w:val="25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</w:tcPr>
          <w:p w:rsidR="00210F78" w:rsidRPr="001C006D" w:rsidRDefault="00210F78" w:rsidP="00210F78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Adres miejsca zamieszkania / Adres siedziby:</w:t>
            </w:r>
          </w:p>
        </w:tc>
      </w:tr>
      <w:tr w:rsidR="00210F78" w:rsidRPr="00581883" w:rsidTr="00B10F41">
        <w:trPr>
          <w:trHeight w:val="53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F78" w:rsidRPr="00455CAC" w:rsidRDefault="00210F78" w:rsidP="00210F78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Kod pocztowy / Miejscowość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78" w:rsidRPr="001C006D" w:rsidRDefault="00210F78" w:rsidP="00210F7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7</w:t>
            </w:r>
            <w:r w:rsidRPr="001C006D">
              <w:rPr>
                <w:rFonts w:eastAsia="Times New Roman" w:cs="Calibr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78" w:rsidRPr="001C006D" w:rsidRDefault="00210F78" w:rsidP="00210F7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8.</w:t>
            </w:r>
          </w:p>
        </w:tc>
      </w:tr>
      <w:tr w:rsidR="00210F78" w:rsidRPr="00581883" w:rsidTr="00B10F41">
        <w:trPr>
          <w:trHeight w:val="53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F78" w:rsidRPr="00455CAC" w:rsidRDefault="00210F78" w:rsidP="00210F78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Ulica</w:t>
            </w:r>
          </w:p>
        </w:tc>
        <w:tc>
          <w:tcPr>
            <w:tcW w:w="3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78" w:rsidRPr="001C006D" w:rsidRDefault="00210F78" w:rsidP="00210F7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9.</w:t>
            </w:r>
          </w:p>
        </w:tc>
      </w:tr>
      <w:tr w:rsidR="00210F78" w:rsidRPr="00581883" w:rsidTr="00B10F41">
        <w:trPr>
          <w:trHeight w:val="53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210F78" w:rsidRPr="00455CAC" w:rsidRDefault="00210F78" w:rsidP="00210F78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Nr domu/ Nr lokalu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78" w:rsidRPr="001C006D" w:rsidRDefault="00210F78" w:rsidP="00210F7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10</w:t>
            </w:r>
            <w:r w:rsidRPr="001C006D">
              <w:rPr>
                <w:rFonts w:eastAsia="Times New Roman" w:cs="Calibr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78" w:rsidRPr="001C006D" w:rsidRDefault="00210F78" w:rsidP="00210F7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1C006D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  <w:r w:rsidRPr="001C006D">
              <w:rPr>
                <w:rFonts w:eastAsia="Times New Roman" w:cs="Calibri"/>
                <w:sz w:val="18"/>
                <w:szCs w:val="18"/>
                <w:lang w:eastAsia="pl-PL"/>
              </w:rPr>
              <w:t>.</w:t>
            </w:r>
          </w:p>
        </w:tc>
      </w:tr>
      <w:tr w:rsidR="00210F78" w:rsidRPr="00581883" w:rsidTr="00B10F41">
        <w:trPr>
          <w:trHeight w:val="537"/>
        </w:trPr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F78" w:rsidRPr="00455CAC" w:rsidRDefault="00210F78" w:rsidP="00210F78">
            <w:pPr>
              <w:spacing w:after="0" w:line="240" w:lineRule="auto"/>
              <w:rPr>
                <w:rFonts w:eastAsia="Times New Roman" w:cs="Calibri"/>
                <w:lang w:eastAsia="pl-PL"/>
              </w:rPr>
            </w:pPr>
            <w:r w:rsidRPr="00455CAC">
              <w:rPr>
                <w:rFonts w:eastAsia="Times New Roman" w:cs="Calibri"/>
                <w:lang w:eastAsia="pl-PL"/>
              </w:rPr>
              <w:t xml:space="preserve">Nr telefonu </w:t>
            </w:r>
            <w:r>
              <w:rPr>
                <w:rFonts w:eastAsia="Times New Roman" w:cs="Calibri"/>
                <w:lang w:eastAsia="pl-PL"/>
              </w:rPr>
              <w:t xml:space="preserve">/ </w:t>
            </w:r>
            <w:r w:rsidRPr="00455CAC">
              <w:rPr>
                <w:rFonts w:eastAsia="Times New Roman" w:cs="Calibri"/>
                <w:lang w:eastAsia="pl-PL"/>
              </w:rPr>
              <w:t>Adres e-mail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F78" w:rsidRPr="001C006D" w:rsidRDefault="00210F78" w:rsidP="00210F7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1C006D">
              <w:rPr>
                <w:rFonts w:eastAsia="Times New Roman" w:cs="Calibri"/>
                <w:sz w:val="18"/>
                <w:szCs w:val="18"/>
                <w:lang w:eastAsia="pl-PL"/>
              </w:rPr>
              <w:t>1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t>2</w:t>
            </w:r>
            <w:r w:rsidRPr="001C006D">
              <w:rPr>
                <w:rFonts w:eastAsia="Times New Roman" w:cs="Calibri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F78" w:rsidRPr="001C006D" w:rsidRDefault="00210F78" w:rsidP="00210F78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13</w:t>
            </w:r>
            <w:r w:rsidRPr="001C006D">
              <w:rPr>
                <w:rFonts w:eastAsia="Times New Roman" w:cs="Calibri"/>
                <w:sz w:val="18"/>
                <w:szCs w:val="18"/>
                <w:lang w:eastAsia="pl-PL"/>
              </w:rPr>
              <w:t xml:space="preserve">. </w:t>
            </w:r>
          </w:p>
        </w:tc>
      </w:tr>
    </w:tbl>
    <w:p w:rsidR="00BA3D6D" w:rsidRPr="00BA3D6D" w:rsidRDefault="00BA3D6D" w:rsidP="00AF32B5">
      <w:pPr>
        <w:pStyle w:val="Tekstprzypisudolnego"/>
        <w:rPr>
          <w:rFonts w:asciiTheme="minorHAnsi" w:hAnsiTheme="minorHAnsi"/>
          <w:sz w:val="18"/>
          <w:szCs w:val="18"/>
        </w:rPr>
      </w:pPr>
    </w:p>
    <w:sectPr w:rsidR="00BA3D6D" w:rsidRPr="00BA3D6D" w:rsidSect="00DD6DD3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8F9" w:rsidRDefault="00C778F9" w:rsidP="00394AA3">
      <w:pPr>
        <w:spacing w:after="0" w:line="240" w:lineRule="auto"/>
      </w:pPr>
      <w:r>
        <w:separator/>
      </w:r>
    </w:p>
  </w:endnote>
  <w:endnote w:type="continuationSeparator" w:id="0">
    <w:p w:rsidR="00C778F9" w:rsidRDefault="00C778F9" w:rsidP="0039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424" w:rsidRDefault="004A64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424" w:rsidRDefault="004A6424">
    <w:pPr>
      <w:pStyle w:val="Stopka"/>
      <w:jc w:val="right"/>
    </w:pPr>
  </w:p>
  <w:p w:rsidR="004A6424" w:rsidRDefault="004A642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424" w:rsidRDefault="004A64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8F9" w:rsidRDefault="00C778F9" w:rsidP="00394AA3">
      <w:pPr>
        <w:spacing w:after="0" w:line="240" w:lineRule="auto"/>
      </w:pPr>
      <w:r>
        <w:separator/>
      </w:r>
    </w:p>
  </w:footnote>
  <w:footnote w:type="continuationSeparator" w:id="0">
    <w:p w:rsidR="00C778F9" w:rsidRDefault="00C778F9" w:rsidP="00394AA3">
      <w:pPr>
        <w:spacing w:after="0" w:line="240" w:lineRule="auto"/>
      </w:pPr>
      <w:r>
        <w:continuationSeparator/>
      </w:r>
    </w:p>
  </w:footnote>
  <w:footnote w:id="1">
    <w:p w:rsidR="004A6424" w:rsidRPr="004424E4" w:rsidRDefault="004A6424" w:rsidP="00C422A1">
      <w:pPr>
        <w:pStyle w:val="Akapitzlist1"/>
        <w:numPr>
          <w:ilvl w:val="0"/>
          <w:numId w:val="2"/>
        </w:numPr>
        <w:suppressAutoHyphens/>
        <w:contextualSpacing/>
        <w:jc w:val="both"/>
        <w:rPr>
          <w:rFonts w:cs="Calibri"/>
          <w:sz w:val="18"/>
          <w:szCs w:val="18"/>
        </w:rPr>
      </w:pPr>
      <w:r w:rsidRPr="004424E4">
        <w:rPr>
          <w:rFonts w:cstheme="minorHAnsi"/>
          <w:b/>
          <w:sz w:val="18"/>
          <w:szCs w:val="18"/>
        </w:rPr>
        <w:t>Właściciel nieruchomości</w:t>
      </w:r>
      <w:r w:rsidRPr="004424E4">
        <w:rPr>
          <w:rFonts w:cstheme="minorHAnsi"/>
          <w:sz w:val="18"/>
          <w:szCs w:val="18"/>
        </w:rPr>
        <w:t xml:space="preserve"> – rozumie się przez to także współwłaścicieli, użytkowników wieczystych oraz jednostki organizacyjne </w:t>
      </w:r>
      <w:r w:rsidR="00D508D6">
        <w:rPr>
          <w:rFonts w:cstheme="minorHAnsi"/>
          <w:sz w:val="18"/>
          <w:szCs w:val="18"/>
        </w:rPr>
        <w:br/>
      </w:r>
      <w:r w:rsidRPr="004424E4">
        <w:rPr>
          <w:rFonts w:cstheme="minorHAnsi"/>
          <w:sz w:val="18"/>
          <w:szCs w:val="18"/>
        </w:rPr>
        <w:t xml:space="preserve">i osoby posiadające nieruchomości w zarządzie lub użytkowaniu, a także inne podmioty władające nieruchomością. </w:t>
      </w:r>
    </w:p>
    <w:p w:rsidR="004A6424" w:rsidRPr="004424E4" w:rsidRDefault="004A6424" w:rsidP="004424E4">
      <w:pPr>
        <w:pStyle w:val="Akapitzlist1"/>
        <w:numPr>
          <w:ilvl w:val="0"/>
          <w:numId w:val="14"/>
        </w:numPr>
        <w:suppressAutoHyphens/>
        <w:spacing w:after="0"/>
        <w:contextualSpacing/>
        <w:jc w:val="both"/>
        <w:rPr>
          <w:rFonts w:cs="Calibri"/>
          <w:sz w:val="18"/>
          <w:szCs w:val="18"/>
        </w:rPr>
      </w:pPr>
      <w:r w:rsidRPr="004424E4">
        <w:rPr>
          <w:rFonts w:cs="Calibri"/>
          <w:sz w:val="18"/>
          <w:szCs w:val="18"/>
        </w:rPr>
        <w:t xml:space="preserve">Jeżeli obowiązek składania deklaracji może jednocześnie dotyczyć kilku podmiotów spośród wskazanych w pkt 1, obowiązany </w:t>
      </w:r>
      <w:r w:rsidR="00D508D6">
        <w:rPr>
          <w:rFonts w:cs="Calibri"/>
          <w:sz w:val="18"/>
          <w:szCs w:val="18"/>
        </w:rPr>
        <w:br/>
      </w:r>
      <w:r w:rsidRPr="004424E4">
        <w:rPr>
          <w:rFonts w:cs="Calibri"/>
          <w:sz w:val="18"/>
          <w:szCs w:val="18"/>
        </w:rPr>
        <w:t xml:space="preserve">do złożenia deklaracji jest podmiot lub podmioty faktycznie władające nieruchomością. W takim przypadku podmioty te, mogą </w:t>
      </w:r>
      <w:r w:rsidR="00D508D6">
        <w:rPr>
          <w:rFonts w:cs="Calibri"/>
          <w:sz w:val="18"/>
          <w:szCs w:val="18"/>
        </w:rPr>
        <w:br/>
      </w:r>
      <w:r w:rsidRPr="004424E4">
        <w:rPr>
          <w:rFonts w:cs="Calibri"/>
          <w:sz w:val="18"/>
          <w:szCs w:val="18"/>
        </w:rPr>
        <w:t xml:space="preserve">w drodze umowy zawartej w formie pisemnej, wskazać podmiot obowiązany do złożenia deklaracji. </w:t>
      </w:r>
    </w:p>
    <w:p w:rsidR="004A6424" w:rsidRPr="004424E4" w:rsidRDefault="004A6424" w:rsidP="004424E4">
      <w:pPr>
        <w:pStyle w:val="Akapitzlist1"/>
        <w:numPr>
          <w:ilvl w:val="0"/>
          <w:numId w:val="14"/>
        </w:numPr>
        <w:suppressAutoHyphens/>
        <w:spacing w:after="0"/>
        <w:contextualSpacing/>
        <w:jc w:val="both"/>
        <w:rPr>
          <w:rFonts w:cstheme="minorHAnsi"/>
          <w:sz w:val="18"/>
          <w:szCs w:val="18"/>
          <w:vertAlign w:val="superscript"/>
        </w:rPr>
      </w:pPr>
      <w:r w:rsidRPr="004424E4">
        <w:rPr>
          <w:rFonts w:cs="Calibri"/>
          <w:sz w:val="18"/>
          <w:szCs w:val="18"/>
        </w:rPr>
        <w:t xml:space="preserve">Jeżeli nieruchomość jest zabudowana budynkiem wielolokalowym, w którym ustanowiono odrębną własność lokalu, obowiązki właściciela nieruchomości wspólnej oraz właściciela lokalu obciążają wspólnotę mieszkaniową albo spółdzielnię mieszkaniową. </w:t>
      </w:r>
    </w:p>
    <w:p w:rsidR="004A6424" w:rsidRPr="004424E4" w:rsidRDefault="004A6424" w:rsidP="004424E4">
      <w:pPr>
        <w:pStyle w:val="Akapitzlist1"/>
        <w:numPr>
          <w:ilvl w:val="0"/>
          <w:numId w:val="14"/>
        </w:numPr>
        <w:suppressAutoHyphens/>
        <w:spacing w:after="0"/>
        <w:contextualSpacing/>
        <w:jc w:val="both"/>
        <w:rPr>
          <w:rStyle w:val="Odwoanieprzypisudolnego"/>
          <w:rFonts w:cstheme="minorHAnsi"/>
          <w:sz w:val="18"/>
          <w:szCs w:val="18"/>
        </w:rPr>
      </w:pPr>
      <w:r w:rsidRPr="004424E4">
        <w:rPr>
          <w:rFonts w:cs="Calibri"/>
          <w:sz w:val="18"/>
          <w:szCs w:val="18"/>
        </w:rPr>
        <w:t xml:space="preserve">Osoba, której służy spółdzielcze prawo do lokalu, lub osoba faktycznie zamieszkująca lokal należący do spółdzielni mieszkaniowej nie jest obowiązana do wykonywania obowiązków właściciela nieruchomości, w zakresie składania deklaracji. </w:t>
      </w:r>
    </w:p>
  </w:footnote>
  <w:footnote w:id="2">
    <w:p w:rsidR="00450C1A" w:rsidRDefault="00087916" w:rsidP="00087916">
      <w:pPr>
        <w:pStyle w:val="Tekstprzypisudolnego"/>
        <w:ind w:left="284"/>
        <w:rPr>
          <w:rFonts w:asciiTheme="minorHAnsi" w:hAnsiTheme="minorHAnsi"/>
          <w:sz w:val="18"/>
          <w:szCs w:val="18"/>
        </w:rPr>
      </w:pPr>
      <w:r w:rsidRPr="00087916">
        <w:rPr>
          <w:rFonts w:asciiTheme="minorHAnsi" w:hAnsiTheme="minorHAnsi"/>
          <w:b/>
          <w:sz w:val="18"/>
          <w:szCs w:val="18"/>
        </w:rPr>
        <w:t>2.</w:t>
      </w:r>
      <w:r>
        <w:rPr>
          <w:rFonts w:asciiTheme="minorHAnsi" w:hAnsiTheme="minorHAnsi"/>
          <w:sz w:val="18"/>
          <w:szCs w:val="18"/>
        </w:rPr>
        <w:t xml:space="preserve"> </w:t>
      </w:r>
      <w:r w:rsidR="004424E4" w:rsidRPr="004424E4">
        <w:rPr>
          <w:rFonts w:asciiTheme="minorHAnsi" w:hAnsiTheme="minorHAnsi"/>
          <w:sz w:val="18"/>
          <w:szCs w:val="18"/>
        </w:rPr>
        <w:t>Dane dot. NIP i REGON wypełnia jedynie podmiot niebędący</w:t>
      </w:r>
      <w:r w:rsidR="00450C1A">
        <w:rPr>
          <w:rFonts w:asciiTheme="minorHAnsi" w:hAnsiTheme="minorHAnsi"/>
          <w:sz w:val="18"/>
          <w:szCs w:val="18"/>
        </w:rPr>
        <w:t xml:space="preserve"> osobą fizyczną</w:t>
      </w:r>
    </w:p>
    <w:p w:rsidR="00DD6DD3" w:rsidRPr="004424E4" w:rsidRDefault="00DD6DD3" w:rsidP="00087916">
      <w:pPr>
        <w:pStyle w:val="Tekstprzypisudolnego"/>
        <w:ind w:left="284"/>
        <w:rPr>
          <w:rFonts w:asciiTheme="minorHAnsi" w:hAnsiTheme="minorHAnsi"/>
          <w:sz w:val="18"/>
          <w:szCs w:val="18"/>
        </w:rPr>
      </w:pPr>
    </w:p>
  </w:footnote>
  <w:footnote w:id="3">
    <w:p w:rsidR="00F821F5" w:rsidRDefault="004A6424" w:rsidP="00F821F5">
      <w:pPr>
        <w:pStyle w:val="Tekstprzypisudolnego"/>
        <w:ind w:left="284"/>
        <w:jc w:val="both"/>
        <w:rPr>
          <w:sz w:val="18"/>
          <w:szCs w:val="18"/>
        </w:rPr>
      </w:pPr>
      <w:r w:rsidRPr="00F821F5">
        <w:rPr>
          <w:b/>
          <w:sz w:val="18"/>
          <w:szCs w:val="18"/>
        </w:rPr>
        <w:footnoteRef/>
      </w:r>
      <w:r w:rsidR="00087916" w:rsidRPr="00F821F5">
        <w:rPr>
          <w:sz w:val="18"/>
          <w:szCs w:val="18"/>
        </w:rPr>
        <w:t>.</w:t>
      </w:r>
      <w:r w:rsidR="00F821F5">
        <w:rPr>
          <w:sz w:val="18"/>
          <w:szCs w:val="18"/>
        </w:rPr>
        <w:t xml:space="preserve">Należy wpisać imię i nazwisko, adres zamieszkania osoby upoważnionej oraz podstawę umocowania tj. pełnomocnictwo, umowa spółek,  </w:t>
      </w:r>
    </w:p>
    <w:p w:rsidR="00F821F5" w:rsidRDefault="00F821F5" w:rsidP="00F821F5">
      <w:pPr>
        <w:pStyle w:val="Tekstprzypisudolnego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KRS, itp. Do deklaracji należy dołączyć dokument potwierdzający pełnomocnictwo. W przypadku pełnomocnictwa ogólnego lub </w:t>
      </w:r>
    </w:p>
    <w:p w:rsidR="00F821F5" w:rsidRDefault="00F821F5" w:rsidP="00F821F5">
      <w:pPr>
        <w:pStyle w:val="Tekstprzypisudolnego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szczególnego pełnomocnictwo powinno być udzielone na piśmie i złożone z niniejszą deklaracją w oryginale lub w formie </w:t>
      </w:r>
    </w:p>
    <w:p w:rsidR="004A6424" w:rsidRPr="00F821F5" w:rsidRDefault="00F821F5" w:rsidP="00F821F5">
      <w:pPr>
        <w:pStyle w:val="Tekstprzypisudolnego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uwierzytelnionego  </w:t>
      </w:r>
      <w:r w:rsidR="00335248">
        <w:rPr>
          <w:sz w:val="18"/>
          <w:szCs w:val="18"/>
        </w:rPr>
        <w:t>odpisu z uiszczona opłatą skarbową (17 zł).</w:t>
      </w:r>
    </w:p>
  </w:footnote>
  <w:footnote w:id="4">
    <w:p w:rsidR="00F821F5" w:rsidRPr="00F821F5" w:rsidRDefault="00F821F5" w:rsidP="00F821F5">
      <w:pPr>
        <w:pStyle w:val="Tekstprzypisudolnego"/>
        <w:jc w:val="both"/>
        <w:rPr>
          <w:sz w:val="18"/>
          <w:szCs w:val="18"/>
        </w:rPr>
      </w:pPr>
      <w:r w:rsidRPr="00F821F5">
        <w:rPr>
          <w:sz w:val="18"/>
          <w:szCs w:val="18"/>
        </w:rPr>
        <w:t xml:space="preserve">       </w:t>
      </w:r>
      <w:r w:rsidRPr="00F821F5">
        <w:rPr>
          <w:rStyle w:val="Odwoanieprzypisudolnego"/>
          <w:sz w:val="18"/>
          <w:szCs w:val="18"/>
          <w:vertAlign w:val="baseline"/>
        </w:rPr>
        <w:footnoteRef/>
      </w:r>
      <w:r w:rsidRPr="00F821F5">
        <w:rPr>
          <w:sz w:val="18"/>
          <w:szCs w:val="18"/>
        </w:rPr>
        <w:t>. Należy wpisać, czy pełnomocnicy działają samodzielnie czy też posiadają pełnomocnictwo łączne</w:t>
      </w:r>
    </w:p>
  </w:footnote>
  <w:footnote w:id="5">
    <w:p w:rsidR="00002BB9" w:rsidRPr="00F821F5" w:rsidRDefault="00002BB9" w:rsidP="00F821F5">
      <w:pPr>
        <w:pStyle w:val="Tekstprzypisudolnego"/>
        <w:ind w:left="284"/>
        <w:jc w:val="both"/>
        <w:rPr>
          <w:sz w:val="18"/>
          <w:szCs w:val="18"/>
        </w:rPr>
      </w:pPr>
      <w:r w:rsidRPr="00F821F5">
        <w:rPr>
          <w:b/>
          <w:sz w:val="18"/>
          <w:szCs w:val="18"/>
        </w:rPr>
        <w:footnoteRef/>
      </w:r>
      <w:r w:rsidRPr="00F821F5">
        <w:rPr>
          <w:sz w:val="18"/>
          <w:szCs w:val="18"/>
        </w:rPr>
        <w:t>. Dla każdej nieruchomości budynkowe</w:t>
      </w:r>
      <w:r w:rsidR="00B668D9">
        <w:rPr>
          <w:sz w:val="18"/>
          <w:szCs w:val="18"/>
        </w:rPr>
        <w:t xml:space="preserve"> lokalowe</w:t>
      </w:r>
      <w:r w:rsidRPr="00F821F5">
        <w:rPr>
          <w:sz w:val="18"/>
          <w:szCs w:val="18"/>
        </w:rPr>
        <w:t xml:space="preserve">j </w:t>
      </w:r>
      <w:r w:rsidR="00B668D9">
        <w:rPr>
          <w:sz w:val="18"/>
          <w:szCs w:val="18"/>
        </w:rPr>
        <w:t xml:space="preserve">(poza wspólnotami i spółdzielniami mieszkaniowymi) </w:t>
      </w:r>
      <w:r w:rsidRPr="00F821F5">
        <w:rPr>
          <w:sz w:val="18"/>
          <w:szCs w:val="18"/>
        </w:rPr>
        <w:t>należy złożyć odrębną deklarację.</w:t>
      </w:r>
    </w:p>
  </w:footnote>
  <w:footnote w:id="6">
    <w:p w:rsidR="004A6424" w:rsidRPr="00BA3D6D" w:rsidRDefault="004A6424" w:rsidP="00210F78">
      <w:pPr>
        <w:pStyle w:val="Tekstprzypisudolnego"/>
        <w:rPr>
          <w:rFonts w:asciiTheme="minorHAnsi" w:hAnsiTheme="minorHAnsi"/>
          <w:sz w:val="18"/>
          <w:szCs w:val="18"/>
        </w:rPr>
      </w:pPr>
      <w:r w:rsidRPr="00BA3D6D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A3D6D">
        <w:rPr>
          <w:rFonts w:asciiTheme="minorHAnsi" w:hAnsiTheme="minorHAnsi"/>
          <w:sz w:val="18"/>
          <w:szCs w:val="18"/>
        </w:rPr>
        <w:t xml:space="preserve"> Dane dot. NIP i REGON wypełnia jedynie podmiot nie będący osobą fizyczną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424" w:rsidRDefault="004A64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424" w:rsidRDefault="004A642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424" w:rsidRDefault="004A64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438CCEE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00" w:hanging="360"/>
      </w:pPr>
      <w:rPr>
        <w:rFonts w:hint="default"/>
        <w:b/>
        <w:sz w:val="16"/>
        <w:szCs w:val="16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42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580" w:hanging="360"/>
      </w:pPr>
    </w:lvl>
  </w:abstractNum>
  <w:abstractNum w:abstractNumId="1">
    <w:nsid w:val="0FAF5697"/>
    <w:multiLevelType w:val="hybridMultilevel"/>
    <w:tmpl w:val="585C52A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05C7331"/>
    <w:multiLevelType w:val="hybridMultilevel"/>
    <w:tmpl w:val="7910FC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A1483B"/>
    <w:multiLevelType w:val="hybridMultilevel"/>
    <w:tmpl w:val="968AAD9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83776D"/>
    <w:multiLevelType w:val="hybridMultilevel"/>
    <w:tmpl w:val="299A654A"/>
    <w:lvl w:ilvl="0" w:tplc="62ACCE62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783224"/>
    <w:multiLevelType w:val="hybridMultilevel"/>
    <w:tmpl w:val="506222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8BB727D"/>
    <w:multiLevelType w:val="hybridMultilevel"/>
    <w:tmpl w:val="506222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3C06F8"/>
    <w:multiLevelType w:val="hybridMultilevel"/>
    <w:tmpl w:val="506222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BC258CD"/>
    <w:multiLevelType w:val="multilevel"/>
    <w:tmpl w:val="0415001D"/>
    <w:lvl w:ilvl="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146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506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66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226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8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306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66" w:hanging="360"/>
      </w:pPr>
      <w:rPr>
        <w:rFonts w:cs="Times New Roman"/>
      </w:rPr>
    </w:lvl>
  </w:abstractNum>
  <w:abstractNum w:abstractNumId="9">
    <w:nsid w:val="600727F4"/>
    <w:multiLevelType w:val="hybridMultilevel"/>
    <w:tmpl w:val="A350E1EA"/>
    <w:lvl w:ilvl="0" w:tplc="8A36B11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14D0F18"/>
    <w:multiLevelType w:val="hybridMultilevel"/>
    <w:tmpl w:val="4FE2F9C0"/>
    <w:lvl w:ilvl="0" w:tplc="D0E2F046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830C57"/>
    <w:multiLevelType w:val="hybridMultilevel"/>
    <w:tmpl w:val="506222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8FB192C"/>
    <w:multiLevelType w:val="multilevel"/>
    <w:tmpl w:val="A5D8E2A8"/>
    <w:lvl w:ilvl="0">
      <w:start w:val="1"/>
      <w:numFmt w:val="lowerLetter"/>
      <w:lvlText w:val="%1."/>
      <w:lvlJc w:val="left"/>
      <w:pPr>
        <w:tabs>
          <w:tab w:val="num" w:pos="0"/>
        </w:tabs>
        <w:ind w:left="700" w:hanging="360"/>
      </w:pPr>
      <w:rPr>
        <w:rFonts w:hint="default"/>
        <w:b/>
        <w:sz w:val="16"/>
        <w:szCs w:val="16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6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42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78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14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580" w:hanging="360"/>
      </w:pPr>
    </w:lvl>
  </w:abstractNum>
  <w:abstractNum w:abstractNumId="13">
    <w:nsid w:val="7B693222"/>
    <w:multiLevelType w:val="hybridMultilevel"/>
    <w:tmpl w:val="330CAB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3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AA3"/>
    <w:rsid w:val="00002BB9"/>
    <w:rsid w:val="00004551"/>
    <w:rsid w:val="000241CE"/>
    <w:rsid w:val="00052E10"/>
    <w:rsid w:val="0005479B"/>
    <w:rsid w:val="00087916"/>
    <w:rsid w:val="000B4C9C"/>
    <w:rsid w:val="00163DB6"/>
    <w:rsid w:val="00171A5E"/>
    <w:rsid w:val="001E6046"/>
    <w:rsid w:val="001F3171"/>
    <w:rsid w:val="00210F78"/>
    <w:rsid w:val="0031396F"/>
    <w:rsid w:val="00314D59"/>
    <w:rsid w:val="00335248"/>
    <w:rsid w:val="0035542A"/>
    <w:rsid w:val="00394AA3"/>
    <w:rsid w:val="003B7376"/>
    <w:rsid w:val="00431DDE"/>
    <w:rsid w:val="004424E4"/>
    <w:rsid w:val="00447218"/>
    <w:rsid w:val="00450C1A"/>
    <w:rsid w:val="004A3422"/>
    <w:rsid w:val="004A6424"/>
    <w:rsid w:val="00504C1F"/>
    <w:rsid w:val="0056623C"/>
    <w:rsid w:val="006749C6"/>
    <w:rsid w:val="006C24C3"/>
    <w:rsid w:val="006D1228"/>
    <w:rsid w:val="006D6C4B"/>
    <w:rsid w:val="006F6322"/>
    <w:rsid w:val="006F72DF"/>
    <w:rsid w:val="007D0803"/>
    <w:rsid w:val="007D43A4"/>
    <w:rsid w:val="00810AEC"/>
    <w:rsid w:val="00866EF3"/>
    <w:rsid w:val="008B16D2"/>
    <w:rsid w:val="008E304B"/>
    <w:rsid w:val="009652FA"/>
    <w:rsid w:val="0098463F"/>
    <w:rsid w:val="00A77F3C"/>
    <w:rsid w:val="00A82D78"/>
    <w:rsid w:val="00A83B69"/>
    <w:rsid w:val="00AF32B5"/>
    <w:rsid w:val="00B10F41"/>
    <w:rsid w:val="00B365AC"/>
    <w:rsid w:val="00B42394"/>
    <w:rsid w:val="00B512E8"/>
    <w:rsid w:val="00B668D9"/>
    <w:rsid w:val="00BA3D6D"/>
    <w:rsid w:val="00BC0CC1"/>
    <w:rsid w:val="00BC54F1"/>
    <w:rsid w:val="00C15B92"/>
    <w:rsid w:val="00C422A1"/>
    <w:rsid w:val="00C778F9"/>
    <w:rsid w:val="00CD0293"/>
    <w:rsid w:val="00D03F1F"/>
    <w:rsid w:val="00D508D6"/>
    <w:rsid w:val="00D56D7E"/>
    <w:rsid w:val="00DC3C5C"/>
    <w:rsid w:val="00DD6DD3"/>
    <w:rsid w:val="00E0445F"/>
    <w:rsid w:val="00E20721"/>
    <w:rsid w:val="00E276FA"/>
    <w:rsid w:val="00E31894"/>
    <w:rsid w:val="00E87F96"/>
    <w:rsid w:val="00EC3DCC"/>
    <w:rsid w:val="00ED5FF8"/>
    <w:rsid w:val="00EF5695"/>
    <w:rsid w:val="00F8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394AA3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4AA3"/>
    <w:rPr>
      <w:rFonts w:ascii="Calibri" w:eastAsia="SimSun" w:hAnsi="Calibri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394AA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94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4AA3"/>
  </w:style>
  <w:style w:type="paragraph" w:styleId="Stopka">
    <w:name w:val="footer"/>
    <w:basedOn w:val="Normalny"/>
    <w:link w:val="StopkaZnak"/>
    <w:uiPriority w:val="99"/>
    <w:unhideWhenUsed/>
    <w:rsid w:val="00394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AA3"/>
  </w:style>
  <w:style w:type="paragraph" w:styleId="Bezodstpw">
    <w:name w:val="No Spacing"/>
    <w:basedOn w:val="Normalny"/>
    <w:link w:val="BezodstpwZnak"/>
    <w:uiPriority w:val="1"/>
    <w:qFormat/>
    <w:rsid w:val="00C422A1"/>
    <w:pPr>
      <w:spacing w:after="0" w:line="240" w:lineRule="auto"/>
    </w:pPr>
    <w:rPr>
      <w:rFonts w:eastAsiaTheme="minorEastAsia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C422A1"/>
    <w:rPr>
      <w:rFonts w:eastAsiaTheme="minorEastAsia"/>
      <w:lang w:eastAsia="zh-CN"/>
    </w:rPr>
  </w:style>
  <w:style w:type="paragraph" w:styleId="Akapitzlist">
    <w:name w:val="List Paragraph"/>
    <w:basedOn w:val="Normalny"/>
    <w:qFormat/>
    <w:rsid w:val="00C422A1"/>
    <w:pPr>
      <w:ind w:left="720"/>
      <w:contextualSpacing/>
    </w:pPr>
    <w:rPr>
      <w:rFonts w:eastAsiaTheme="minorEastAsia"/>
      <w:lang w:eastAsia="zh-CN"/>
    </w:rPr>
  </w:style>
  <w:style w:type="table" w:styleId="Tabela-Siatka">
    <w:name w:val="Table Grid"/>
    <w:basedOn w:val="Standardowy"/>
    <w:uiPriority w:val="59"/>
    <w:rsid w:val="00C422A1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422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2A1"/>
    <w:pPr>
      <w:spacing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2A1"/>
    <w:rPr>
      <w:rFonts w:eastAsiaTheme="minorEastAsia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C422A1"/>
    <w:pPr>
      <w:ind w:left="720"/>
    </w:pPr>
    <w:rPr>
      <w:rFonts w:ascii="Calibri" w:eastAsia="SimSun" w:hAnsi="Calibri" w:cs="Times New Roman"/>
      <w:lang w:eastAsia="zh-CN"/>
    </w:rPr>
  </w:style>
  <w:style w:type="character" w:styleId="Hipercze">
    <w:name w:val="Hyperlink"/>
    <w:basedOn w:val="Domylnaczcionkaakapitu"/>
    <w:rsid w:val="00C422A1"/>
    <w:rPr>
      <w:color w:val="0000FF"/>
      <w:u w:val="single"/>
    </w:rPr>
  </w:style>
  <w:style w:type="paragraph" w:customStyle="1" w:styleId="Default">
    <w:name w:val="Default"/>
    <w:rsid w:val="00C422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394AA3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4AA3"/>
    <w:rPr>
      <w:rFonts w:ascii="Calibri" w:eastAsia="SimSun" w:hAnsi="Calibri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394AA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94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4AA3"/>
  </w:style>
  <w:style w:type="paragraph" w:styleId="Stopka">
    <w:name w:val="footer"/>
    <w:basedOn w:val="Normalny"/>
    <w:link w:val="StopkaZnak"/>
    <w:uiPriority w:val="99"/>
    <w:unhideWhenUsed/>
    <w:rsid w:val="00394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AA3"/>
  </w:style>
  <w:style w:type="paragraph" w:styleId="Bezodstpw">
    <w:name w:val="No Spacing"/>
    <w:basedOn w:val="Normalny"/>
    <w:link w:val="BezodstpwZnak"/>
    <w:uiPriority w:val="1"/>
    <w:qFormat/>
    <w:rsid w:val="00C422A1"/>
    <w:pPr>
      <w:spacing w:after="0" w:line="240" w:lineRule="auto"/>
    </w:pPr>
    <w:rPr>
      <w:rFonts w:eastAsiaTheme="minorEastAsia"/>
      <w:lang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C422A1"/>
    <w:rPr>
      <w:rFonts w:eastAsiaTheme="minorEastAsia"/>
      <w:lang w:eastAsia="zh-CN"/>
    </w:rPr>
  </w:style>
  <w:style w:type="paragraph" w:styleId="Akapitzlist">
    <w:name w:val="List Paragraph"/>
    <w:basedOn w:val="Normalny"/>
    <w:qFormat/>
    <w:rsid w:val="00C422A1"/>
    <w:pPr>
      <w:ind w:left="720"/>
      <w:contextualSpacing/>
    </w:pPr>
    <w:rPr>
      <w:rFonts w:eastAsiaTheme="minorEastAsia"/>
      <w:lang w:eastAsia="zh-CN"/>
    </w:rPr>
  </w:style>
  <w:style w:type="table" w:styleId="Tabela-Siatka">
    <w:name w:val="Table Grid"/>
    <w:basedOn w:val="Standardowy"/>
    <w:uiPriority w:val="59"/>
    <w:rsid w:val="00C422A1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422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22A1"/>
    <w:pPr>
      <w:spacing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22A1"/>
    <w:rPr>
      <w:rFonts w:eastAsiaTheme="minorEastAsia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C422A1"/>
    <w:pPr>
      <w:ind w:left="720"/>
    </w:pPr>
    <w:rPr>
      <w:rFonts w:ascii="Calibri" w:eastAsia="SimSun" w:hAnsi="Calibri" w:cs="Times New Roman"/>
      <w:lang w:eastAsia="zh-CN"/>
    </w:rPr>
  </w:style>
  <w:style w:type="character" w:styleId="Hipercze">
    <w:name w:val="Hyperlink"/>
    <w:basedOn w:val="Domylnaczcionkaakapitu"/>
    <w:rsid w:val="00C422A1"/>
    <w:rPr>
      <w:color w:val="0000FF"/>
      <w:u w:val="single"/>
    </w:rPr>
  </w:style>
  <w:style w:type="paragraph" w:customStyle="1" w:styleId="Default">
    <w:name w:val="Default"/>
    <w:rsid w:val="00C422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BE50A-6649-4D0C-B80D-2B7ECED83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1580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</dc:creator>
  <cp:lastModifiedBy>kom</cp:lastModifiedBy>
  <cp:revision>9</cp:revision>
  <cp:lastPrinted>2015-12-18T13:03:00Z</cp:lastPrinted>
  <dcterms:created xsi:type="dcterms:W3CDTF">2015-12-17T09:04:00Z</dcterms:created>
  <dcterms:modified xsi:type="dcterms:W3CDTF">2015-12-18T13:19:00Z</dcterms:modified>
</cp:coreProperties>
</file>